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7.xml" ContentType="application/vnd.openxmlformats-officedocument.drawingml.diagramData+xml"/>
  <Override PartName="/word/diagrams/data6.xml" ContentType="application/vnd.openxmlformats-officedocument.drawingml.diagramData+xml"/>
  <Override PartName="/word/diagrams/data5.xml" ContentType="application/vnd.openxmlformats-officedocument.drawingml.diagramData+xml"/>
  <Override PartName="/word/diagrams/data2.xml" ContentType="application/vnd.openxmlformats-officedocument.drawingml.diagramData+xml"/>
  <Override PartName="/word/diagrams/data1.xml" ContentType="application/vnd.openxmlformats-officedocument.drawingml.diagramData+xml"/>
  <Override PartName="/word/diagrams/data4.xml" ContentType="application/vnd.openxmlformats-officedocument.drawingml.diagramData+xml"/>
  <Override PartName="/word/diagrams/data3.xml" ContentType="application/vnd.openxmlformats-officedocument.drawingml.diagramData+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diagrams/drawing1.xml" ContentType="application/vnd.ms-office.drawingml.diagramDrawing+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theme/theme1.xml" ContentType="application/vnd.openxmlformats-officedocument.theme+xml"/>
  <Override PartName="/word/diagrams/drawing7.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settings.xml" ContentType="application/vnd.openxmlformats-officedocument.wordprocessingml.settings+xml"/>
  <Override PartName="/word/fontTable.xml" ContentType="application/vnd.openxmlformats-officedocument.wordprocessingml.fontTable+xml"/>
  <Override PartName="/word/people.xml" ContentType="application/vnd.openxmlformats-officedocument.wordprocessingml.people+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40742" w14:textId="24E60772" w:rsidR="00A14A31" w:rsidRPr="00060FE1" w:rsidRDefault="00A14A31" w:rsidP="00EF21A0">
      <w:pPr>
        <w:tabs>
          <w:tab w:val="left" w:pos="2977"/>
        </w:tabs>
        <w:spacing w:after="0"/>
        <w:jc w:val="center"/>
        <w:rPr>
          <w:rFonts w:ascii="Bookman Old Style" w:hAnsi="Bookman Old Style"/>
          <w:color w:val="000000" w:themeColor="text1"/>
        </w:rPr>
      </w:pPr>
      <w:r w:rsidRPr="00060FE1">
        <w:rPr>
          <w:rFonts w:ascii="Bookman Old Style" w:hAnsi="Bookman Old Style"/>
          <w:color w:val="000000" w:themeColor="text1"/>
        </w:rPr>
        <w:t>RANCANGAN PERATURAN OTORITAS JASA KEUANGAN</w:t>
      </w:r>
    </w:p>
    <w:p w14:paraId="7ED3A538" w14:textId="63C2EA78" w:rsidR="006C269C" w:rsidRPr="00060FE1" w:rsidRDefault="006C269C" w:rsidP="00CC633F">
      <w:pPr>
        <w:spacing w:after="0"/>
        <w:jc w:val="center"/>
        <w:rPr>
          <w:rFonts w:ascii="Bookman Old Style" w:hAnsi="Bookman Old Style"/>
          <w:color w:val="000000" w:themeColor="text1"/>
        </w:rPr>
      </w:pPr>
      <w:r w:rsidRPr="00060FE1">
        <w:rPr>
          <w:rFonts w:ascii="Bookman Old Style" w:hAnsi="Bookman Old Style"/>
          <w:color w:val="000000" w:themeColor="text1"/>
        </w:rPr>
        <w:t>NOMOR ..... TAHUN 202</w:t>
      </w:r>
      <w:r w:rsidR="003B7619">
        <w:rPr>
          <w:rFonts w:ascii="Bookman Old Style" w:hAnsi="Bookman Old Style"/>
          <w:color w:val="000000" w:themeColor="text1"/>
        </w:rPr>
        <w:t>6</w:t>
      </w:r>
    </w:p>
    <w:p w14:paraId="41F6DBA0" w14:textId="2893AD19" w:rsidR="00215AA1" w:rsidRPr="00060FE1" w:rsidRDefault="00A14A31" w:rsidP="00CC633F">
      <w:pPr>
        <w:spacing w:after="0"/>
        <w:jc w:val="center"/>
        <w:rPr>
          <w:rFonts w:ascii="Bookman Old Style" w:hAnsi="Bookman Old Style"/>
          <w:color w:val="000000" w:themeColor="text1"/>
        </w:rPr>
      </w:pPr>
      <w:r w:rsidRPr="00060FE1">
        <w:rPr>
          <w:rFonts w:ascii="Bookman Old Style" w:hAnsi="Bookman Old Style"/>
          <w:color w:val="000000" w:themeColor="text1"/>
        </w:rPr>
        <w:t>TENTANG</w:t>
      </w:r>
      <w:r w:rsidR="00AA13CD" w:rsidRPr="00060FE1">
        <w:rPr>
          <w:rFonts w:ascii="Bookman Old Style" w:hAnsi="Bookman Old Style"/>
          <w:color w:val="000000" w:themeColor="text1"/>
        </w:rPr>
        <w:t xml:space="preserve"> </w:t>
      </w:r>
      <w:r w:rsidR="0094733E" w:rsidRPr="00060FE1">
        <w:rPr>
          <w:rFonts w:ascii="Bookman Old Style" w:hAnsi="Bookman Old Style"/>
          <w:color w:val="000000" w:themeColor="text1"/>
        </w:rPr>
        <w:t>GRUP KEUANGAN</w:t>
      </w:r>
    </w:p>
    <w:p w14:paraId="6AC7C3EC" w14:textId="77777777" w:rsidR="006C269C" w:rsidRPr="00060FE1" w:rsidRDefault="006C269C" w:rsidP="00EB6B9F">
      <w:pPr>
        <w:spacing w:after="0" w:line="240" w:lineRule="auto"/>
        <w:jc w:val="center"/>
        <w:rPr>
          <w:rFonts w:ascii="Bookman Old Style" w:hAnsi="Bookman Old Style"/>
          <w:color w:val="000000" w:themeColor="text1"/>
        </w:rPr>
      </w:pPr>
      <w:r w:rsidRPr="00060FE1">
        <w:rPr>
          <w:rFonts w:ascii="Bookman Old Style" w:hAnsi="Bookman Old Style"/>
          <w:color w:val="000000" w:themeColor="text1"/>
        </w:rPr>
        <w:t>DENGAN RAHMAT TUHAN YANG MAHA ESA</w:t>
      </w:r>
    </w:p>
    <w:p w14:paraId="0CB4256E" w14:textId="77777777" w:rsidR="006C269C" w:rsidRPr="00060FE1" w:rsidRDefault="006C269C" w:rsidP="00EB6B9F">
      <w:pPr>
        <w:spacing w:after="0" w:line="240" w:lineRule="auto"/>
        <w:jc w:val="center"/>
        <w:rPr>
          <w:rFonts w:ascii="Bookman Old Style" w:hAnsi="Bookman Old Style"/>
          <w:color w:val="000000" w:themeColor="text1"/>
        </w:rPr>
      </w:pPr>
      <w:r w:rsidRPr="00060FE1">
        <w:rPr>
          <w:rFonts w:ascii="Bookman Old Style" w:hAnsi="Bookman Old Style"/>
          <w:color w:val="000000" w:themeColor="text1"/>
        </w:rPr>
        <w:t>DEWAN KOMISIONER OTORITAS JASA KEUANGAN,</w:t>
      </w:r>
      <w:r w:rsidRPr="00060FE1">
        <w:rPr>
          <w:rFonts w:ascii="Bookman Old Style" w:eastAsia="Bookman Old Style" w:hAnsi="Bookman Old Style" w:cs="Bookman Old Style"/>
          <w:color w:val="000000" w:themeColor="text1"/>
        </w:rPr>
        <w:t xml:space="preserve"> </w:t>
      </w:r>
    </w:p>
    <w:p w14:paraId="19393214" w14:textId="77777777" w:rsidR="006C269C" w:rsidRPr="00060FE1" w:rsidRDefault="006C269C" w:rsidP="00CC633F">
      <w:pPr>
        <w:spacing w:after="0"/>
        <w:rPr>
          <w:rFonts w:ascii="Bookman Old Style" w:hAnsi="Bookman Old Style"/>
          <w:color w:val="000000" w:themeColor="text1"/>
        </w:rPr>
      </w:pPr>
    </w:p>
    <w:tbl>
      <w:tblPr>
        <w:tblStyle w:val="TableGrid"/>
        <w:tblW w:w="17856" w:type="dxa"/>
        <w:jc w:val="center"/>
        <w:tblLayout w:type="fixed"/>
        <w:tblLook w:val="04A0" w:firstRow="1" w:lastRow="0" w:firstColumn="1" w:lastColumn="0" w:noHBand="0" w:noVBand="1"/>
      </w:tblPr>
      <w:tblGrid>
        <w:gridCol w:w="5382"/>
        <w:gridCol w:w="6520"/>
        <w:gridCol w:w="3402"/>
        <w:gridCol w:w="2552"/>
      </w:tblGrid>
      <w:tr w:rsidR="00CC633F" w:rsidRPr="00060FE1" w14:paraId="5D0255BE" w14:textId="1FFAAC9D" w:rsidTr="00970F28">
        <w:trPr>
          <w:tblHeader/>
          <w:jc w:val="center"/>
        </w:trPr>
        <w:tc>
          <w:tcPr>
            <w:tcW w:w="11902" w:type="dxa"/>
            <w:gridSpan w:val="2"/>
            <w:shd w:val="clear" w:color="auto" w:fill="D9D9D9" w:themeFill="background1" w:themeFillShade="D9"/>
            <w:vAlign w:val="center"/>
          </w:tcPr>
          <w:p w14:paraId="3D2ABEE6" w14:textId="79CDF29E" w:rsidR="00CC633F" w:rsidRPr="00060FE1" w:rsidRDefault="00CC633F" w:rsidP="00CC633F">
            <w:pPr>
              <w:jc w:val="center"/>
              <w:rPr>
                <w:rFonts w:ascii="Bookman Old Style" w:hAnsi="Bookman Old Style"/>
                <w:b/>
                <w:color w:val="000000" w:themeColor="text1"/>
              </w:rPr>
            </w:pPr>
            <w:r w:rsidRPr="00060FE1">
              <w:rPr>
                <w:rFonts w:ascii="Bookman Old Style" w:hAnsi="Bookman Old Style"/>
                <w:b/>
                <w:i/>
                <w:iCs/>
                <w:color w:val="000000" w:themeColor="text1"/>
              </w:rPr>
              <w:t>Draft</w:t>
            </w:r>
            <w:r w:rsidRPr="00060FE1">
              <w:rPr>
                <w:rFonts w:ascii="Bookman Old Style" w:hAnsi="Bookman Old Style"/>
                <w:b/>
                <w:color w:val="000000" w:themeColor="text1"/>
              </w:rPr>
              <w:t xml:space="preserve"> Peraturan</w:t>
            </w:r>
          </w:p>
        </w:tc>
        <w:tc>
          <w:tcPr>
            <w:tcW w:w="3402" w:type="dxa"/>
            <w:vMerge w:val="restart"/>
            <w:shd w:val="clear" w:color="auto" w:fill="D9D9D9" w:themeFill="background1" w:themeFillShade="D9"/>
            <w:vAlign w:val="center"/>
          </w:tcPr>
          <w:p w14:paraId="2BEA6149" w14:textId="22D92C23" w:rsidR="00CC633F" w:rsidRPr="00060FE1" w:rsidRDefault="00CC633F" w:rsidP="00CC633F">
            <w:pPr>
              <w:jc w:val="center"/>
              <w:rPr>
                <w:rFonts w:ascii="Bookman Old Style" w:hAnsi="Bookman Old Style"/>
                <w:b/>
                <w:color w:val="000000" w:themeColor="text1"/>
              </w:rPr>
            </w:pPr>
            <w:r w:rsidRPr="00060FE1">
              <w:rPr>
                <w:rFonts w:ascii="Bookman Old Style" w:hAnsi="Bookman Old Style"/>
                <w:b/>
                <w:color w:val="000000" w:themeColor="text1"/>
              </w:rPr>
              <w:t>Tanggapan</w:t>
            </w:r>
          </w:p>
        </w:tc>
        <w:tc>
          <w:tcPr>
            <w:tcW w:w="2552" w:type="dxa"/>
            <w:vMerge w:val="restart"/>
            <w:shd w:val="clear" w:color="auto" w:fill="D9D9D9" w:themeFill="background1" w:themeFillShade="D9"/>
          </w:tcPr>
          <w:p w14:paraId="56115EC0" w14:textId="05533CF0" w:rsidR="002F0FF0" w:rsidRDefault="002F0FF0" w:rsidP="00CC633F">
            <w:pPr>
              <w:jc w:val="center"/>
              <w:rPr>
                <w:rFonts w:ascii="Bookman Old Style" w:hAnsi="Bookman Old Style"/>
                <w:b/>
                <w:color w:val="000000" w:themeColor="text1"/>
              </w:rPr>
            </w:pPr>
            <w:r>
              <w:rPr>
                <w:rFonts w:ascii="Bookman Old Style" w:hAnsi="Bookman Old Style"/>
                <w:b/>
                <w:color w:val="000000" w:themeColor="text1"/>
              </w:rPr>
              <w:t>Usulan Perubahan</w:t>
            </w:r>
          </w:p>
        </w:tc>
      </w:tr>
      <w:tr w:rsidR="00CC633F" w:rsidRPr="00060FE1" w14:paraId="1126B0B0" w14:textId="515E5B6F" w:rsidTr="1D94E66E">
        <w:trPr>
          <w:tblHeader/>
          <w:jc w:val="center"/>
        </w:trPr>
        <w:tc>
          <w:tcPr>
            <w:tcW w:w="5382" w:type="dxa"/>
            <w:shd w:val="clear" w:color="auto" w:fill="D9D9D9" w:themeFill="background1" w:themeFillShade="D9"/>
          </w:tcPr>
          <w:p w14:paraId="403A2192" w14:textId="3E2A6A82" w:rsidR="00CC633F" w:rsidRPr="00060FE1" w:rsidRDefault="00CC633F" w:rsidP="00CC633F">
            <w:pPr>
              <w:jc w:val="center"/>
              <w:rPr>
                <w:rFonts w:ascii="Bookman Old Style" w:hAnsi="Bookman Old Style"/>
                <w:b/>
                <w:color w:val="000000" w:themeColor="text1"/>
              </w:rPr>
            </w:pPr>
            <w:r w:rsidRPr="00060FE1">
              <w:rPr>
                <w:rFonts w:ascii="Bookman Old Style" w:hAnsi="Bookman Old Style"/>
                <w:b/>
                <w:color w:val="000000" w:themeColor="text1"/>
              </w:rPr>
              <w:t>Batang Tubuh</w:t>
            </w:r>
          </w:p>
        </w:tc>
        <w:tc>
          <w:tcPr>
            <w:tcW w:w="6520" w:type="dxa"/>
            <w:shd w:val="clear" w:color="auto" w:fill="D9D9D9" w:themeFill="background1" w:themeFillShade="D9"/>
            <w:vAlign w:val="center"/>
          </w:tcPr>
          <w:p w14:paraId="11BB6862" w14:textId="6EB1C2D9" w:rsidR="00CC633F" w:rsidRPr="00060FE1" w:rsidRDefault="00CC633F" w:rsidP="00CC633F">
            <w:pPr>
              <w:jc w:val="center"/>
              <w:rPr>
                <w:rFonts w:ascii="Bookman Old Style" w:hAnsi="Bookman Old Style"/>
                <w:b/>
                <w:color w:val="000000" w:themeColor="text1"/>
              </w:rPr>
            </w:pPr>
            <w:r w:rsidRPr="00060FE1">
              <w:rPr>
                <w:rFonts w:ascii="Bookman Old Style" w:hAnsi="Bookman Old Style"/>
                <w:b/>
                <w:color w:val="000000" w:themeColor="text1"/>
              </w:rPr>
              <w:t>Penjelasan</w:t>
            </w:r>
          </w:p>
        </w:tc>
        <w:tc>
          <w:tcPr>
            <w:tcW w:w="3402" w:type="dxa"/>
            <w:vMerge/>
            <w:vAlign w:val="center"/>
          </w:tcPr>
          <w:p w14:paraId="47270D04" w14:textId="61E25258" w:rsidR="00CC633F" w:rsidRPr="00060FE1" w:rsidRDefault="00CC633F" w:rsidP="00CC633F">
            <w:pPr>
              <w:jc w:val="center"/>
              <w:rPr>
                <w:rFonts w:ascii="Bookman Old Style" w:hAnsi="Bookman Old Style"/>
                <w:b/>
                <w:color w:val="000000" w:themeColor="text1"/>
              </w:rPr>
            </w:pPr>
          </w:p>
        </w:tc>
        <w:tc>
          <w:tcPr>
            <w:tcW w:w="2552" w:type="dxa"/>
            <w:vMerge/>
          </w:tcPr>
          <w:p w14:paraId="616B1D14" w14:textId="77777777" w:rsidR="002F0FF0" w:rsidRPr="00704281" w:rsidRDefault="002F0FF0" w:rsidP="00CC633F">
            <w:pPr>
              <w:jc w:val="center"/>
              <w:rPr>
                <w:rFonts w:ascii="Bookman Old Style" w:hAnsi="Bookman Old Style"/>
                <w:b/>
                <w:color w:val="000000" w:themeColor="text1"/>
              </w:rPr>
            </w:pPr>
          </w:p>
        </w:tc>
      </w:tr>
      <w:tr w:rsidR="00CC633F" w:rsidRPr="00060FE1" w14:paraId="5440695F" w14:textId="7C83ED07" w:rsidTr="00970F28">
        <w:trPr>
          <w:jc w:val="center"/>
        </w:trPr>
        <w:tc>
          <w:tcPr>
            <w:tcW w:w="5382" w:type="dxa"/>
          </w:tcPr>
          <w:p w14:paraId="6ACF858F" w14:textId="77777777"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 xml:space="preserve">Menimbang: </w:t>
            </w:r>
          </w:p>
          <w:p w14:paraId="71912495" w14:textId="5BFF3872" w:rsidR="00CC633F" w:rsidRPr="00060FE1" w:rsidRDefault="00CC633F" w:rsidP="00CC633F">
            <w:pPr>
              <w:pStyle w:val="ListParagraph"/>
              <w:numPr>
                <w:ilvl w:val="0"/>
                <w:numId w:val="1"/>
              </w:numPr>
              <w:ind w:left="313"/>
              <w:contextualSpacing w:val="0"/>
              <w:jc w:val="both"/>
              <w:rPr>
                <w:rFonts w:ascii="Bookman Old Style" w:hAnsi="Bookman Old Style"/>
                <w:color w:val="000000" w:themeColor="text1"/>
              </w:rPr>
            </w:pPr>
            <w:r w:rsidRPr="00060FE1">
              <w:rPr>
                <w:rFonts w:ascii="Bookman Old Style" w:hAnsi="Bookman Old Style"/>
                <w:color w:val="000000" w:themeColor="text1"/>
              </w:rPr>
              <w:t>bahwa sejalan dengan perkembangan dan inovasi teknologi saat ini berdampak pada semakin kompleksnya sistem keuangan dan semakin terhubungnya antar sub-sektor keuangan yang dapat memengaruhi stabilitas sistem keuangan;</w:t>
            </w:r>
          </w:p>
          <w:p w14:paraId="36F79DCA" w14:textId="259D83F8" w:rsidR="00CC633F" w:rsidRPr="00060FE1" w:rsidRDefault="00CC633F" w:rsidP="00CC633F">
            <w:pPr>
              <w:pStyle w:val="ListParagraph"/>
              <w:numPr>
                <w:ilvl w:val="0"/>
                <w:numId w:val="1"/>
              </w:numPr>
              <w:ind w:left="313"/>
              <w:contextualSpacing w:val="0"/>
              <w:jc w:val="both"/>
              <w:rPr>
                <w:rFonts w:ascii="Bookman Old Style" w:hAnsi="Bookman Old Style"/>
                <w:color w:val="000000" w:themeColor="text1"/>
              </w:rPr>
            </w:pPr>
            <w:r w:rsidRPr="00060FE1">
              <w:rPr>
                <w:rFonts w:ascii="Bookman Old Style" w:hAnsi="Bookman Old Style"/>
                <w:color w:val="000000" w:themeColor="text1"/>
              </w:rPr>
              <w:t>bahwa Otoritas Jasa Keuangan berwenang mengatur dan menetapkan lembaga jasa keuangan yang signifikan dan berada dalam 1 (satu) grup atau kelompok karena keterkaitan kepemilikan dan/atau pengendalian yang tidak masuk dalam kriteria Konglomerasi Keuangan yang wajib membentuk Perusahaan Induk Konglomerasi Keuangan berdasarkan Peraturan Otoritas Jasa Keuangan Nomor 30 Tahun 2024 tentang Konglomerasi Keuangan dan Perusahaan Induk Konglomerasi Keuangan;</w:t>
            </w:r>
          </w:p>
          <w:p w14:paraId="6250427C" w14:textId="0C270E77" w:rsidR="00CC633F" w:rsidRPr="00060FE1" w:rsidRDefault="00CC633F" w:rsidP="00CC633F">
            <w:pPr>
              <w:pStyle w:val="ListParagraph"/>
              <w:numPr>
                <w:ilvl w:val="0"/>
                <w:numId w:val="1"/>
              </w:numPr>
              <w:ind w:left="313"/>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bahwa berdasarkan pertimbangan sebagaimana dimaksud dalam huruf a dan </w:t>
            </w:r>
            <w:r w:rsidR="00E03E43">
              <w:rPr>
                <w:rFonts w:ascii="Bookman Old Style" w:hAnsi="Bookman Old Style"/>
                <w:color w:val="000000" w:themeColor="text1"/>
              </w:rPr>
              <w:t xml:space="preserve">huruf b, </w:t>
            </w:r>
            <w:r w:rsidRPr="00060FE1">
              <w:rPr>
                <w:rFonts w:ascii="Bookman Old Style" w:hAnsi="Bookman Old Style"/>
                <w:color w:val="000000" w:themeColor="text1"/>
              </w:rPr>
              <w:t>perlu menetapkan Peraturan Otoritas Jasa Keuangan tentang grup keuangan.</w:t>
            </w:r>
          </w:p>
        </w:tc>
        <w:tc>
          <w:tcPr>
            <w:tcW w:w="6520" w:type="dxa"/>
          </w:tcPr>
          <w:p w14:paraId="03D21C18" w14:textId="115D0965" w:rsidR="00CC633F" w:rsidRPr="00060FE1" w:rsidRDefault="00CC633F" w:rsidP="00EB6B9F">
            <w:pPr>
              <w:jc w:val="both"/>
              <w:rPr>
                <w:rFonts w:ascii="Bookman Old Style" w:hAnsi="Bookman Old Style"/>
                <w:color w:val="000000" w:themeColor="text1"/>
              </w:rPr>
            </w:pPr>
            <w:r w:rsidRPr="00060FE1">
              <w:rPr>
                <w:rFonts w:ascii="Bookman Old Style" w:hAnsi="Bookman Old Style"/>
                <w:color w:val="000000" w:themeColor="text1"/>
              </w:rPr>
              <w:t xml:space="preserve">Sesuai amanat Undang-Undang Nomor 4 Tahun 2023 tentang Pengembangan dan Penguatan Sektor Keuangan (UU P2SK), mempertegas mandat Otoritas Jasa Keuangan untuk melakukan pengaturan dan pengawasan terintegrasi dan konglomerasi keuangan (KK). Menindaklanjuti amanat UU P2SK untuk menyusun ketentuan lebih lanjut mengenai kriteria KK yang wajib membentuk Perusahaan Induk Konglomerasi Keuangan (PIKK), Otoritas Jasa Keuangan telah menerbitkan Peraturan Otoritas Jasa Keuangan Nomor 30 Tahun 2024 tentang Konglomerasi Keuangan dan Perusahaan Induk Konglomerasi Keuangan, yang antara lain mengatur kriteria Konglomerasi Keuangan yang wajib bentuk PIKK berdasarkan aspek </w:t>
            </w:r>
            <w:r w:rsidR="00520FA4">
              <w:rPr>
                <w:rFonts w:ascii="Bookman Old Style" w:hAnsi="Bookman Old Style"/>
                <w:color w:val="000000" w:themeColor="text1"/>
              </w:rPr>
              <w:t>skala, kompleksitas, dan keterkaitan</w:t>
            </w:r>
            <w:r w:rsidRPr="00060FE1">
              <w:rPr>
                <w:rFonts w:ascii="Bookman Old Style" w:hAnsi="Bookman Old Style"/>
                <w:color w:val="000000" w:themeColor="text1"/>
              </w:rPr>
              <w:t xml:space="preserve">. </w:t>
            </w:r>
          </w:p>
          <w:p w14:paraId="244882D8" w14:textId="3F949293" w:rsidR="00CC633F" w:rsidRPr="00060FE1" w:rsidRDefault="00CC633F" w:rsidP="00EB6B9F">
            <w:pPr>
              <w:jc w:val="both"/>
              <w:rPr>
                <w:rFonts w:ascii="Bookman Old Style" w:hAnsi="Bookman Old Style"/>
                <w:color w:val="000000" w:themeColor="text1"/>
              </w:rPr>
            </w:pPr>
            <w:r w:rsidRPr="00060FE1">
              <w:rPr>
                <w:rFonts w:ascii="Bookman Old Style" w:hAnsi="Bookman Old Style"/>
                <w:color w:val="000000" w:themeColor="text1"/>
              </w:rPr>
              <w:t xml:space="preserve">Pengaturan dalam POJK tersebut secara substantif difokuskan pada kriteria KK yang wajib membentuk PIKK. Di sisi lain, masih terdapat KK yang tidak wajib membentuk PIKK, namun tetap memiliki keterkaitan kepemilikan dan aktivitas lintas sektor jasa keuangan. Terhadap kelompok ini, pengaturan dan pendekatan pengawasan yang spesifik belum sepenuhnya diatur, sehingga dalam POJK KK dan PIKK dibuka ruang untuk menetapkan ketentuan lebih lanjut terkait pengawasan terhadap KK yang tidak wajib membentuk PIKK. </w:t>
            </w:r>
          </w:p>
          <w:p w14:paraId="0F113A0D" w14:textId="77777777" w:rsidR="00CC633F" w:rsidRPr="00060FE1" w:rsidRDefault="00CC633F" w:rsidP="00EB6B9F">
            <w:pPr>
              <w:jc w:val="both"/>
              <w:rPr>
                <w:rFonts w:ascii="Bookman Old Style" w:hAnsi="Bookman Old Style"/>
                <w:color w:val="000000" w:themeColor="text1"/>
              </w:rPr>
            </w:pPr>
          </w:p>
          <w:p w14:paraId="3C138775" w14:textId="7E14D538" w:rsidR="00CC633F" w:rsidRPr="00060FE1" w:rsidRDefault="00CC633F" w:rsidP="00EB6B9F">
            <w:pPr>
              <w:jc w:val="both"/>
              <w:rPr>
                <w:rFonts w:ascii="Bookman Old Style" w:hAnsi="Bookman Old Style"/>
                <w:color w:val="000000" w:themeColor="text1"/>
              </w:rPr>
            </w:pPr>
            <w:r w:rsidRPr="00060FE1">
              <w:rPr>
                <w:rFonts w:ascii="Bookman Old Style" w:hAnsi="Bookman Old Style"/>
                <w:color w:val="000000" w:themeColor="text1"/>
              </w:rPr>
              <w:t xml:space="preserve">Sehubungan dengan hal tersebut, diperlukan penguatan kerangka pengaturan dan pengawasan terhadap KK yang tidak wajib membentuk PIKK, yang selanjutnya disebut </w:t>
            </w:r>
            <w:r w:rsidRPr="00060FE1">
              <w:rPr>
                <w:rFonts w:ascii="Bookman Old Style" w:hAnsi="Bookman Old Style"/>
                <w:color w:val="000000" w:themeColor="text1"/>
              </w:rPr>
              <w:lastRenderedPageBreak/>
              <w:t>Grup Keuangan. Pengaturan dan pengawasan Grup Keuangan khususnya difokuskan pada mitigasi atas risiko Transaksi Intragrup pada Grup Keuangan. Berdasarkan latar belakang tersebut, maka diperlukan Peraturan Otoritas Jasa Keuangan mengenai Grup Keuangan.</w:t>
            </w:r>
          </w:p>
        </w:tc>
        <w:tc>
          <w:tcPr>
            <w:tcW w:w="3402" w:type="dxa"/>
          </w:tcPr>
          <w:p w14:paraId="511E8423" w14:textId="77777777" w:rsidR="00CC633F" w:rsidRPr="00060FE1" w:rsidRDefault="00CC633F" w:rsidP="00CC633F">
            <w:pPr>
              <w:jc w:val="both"/>
              <w:rPr>
                <w:rFonts w:ascii="Bookman Old Style" w:hAnsi="Bookman Old Style"/>
                <w:color w:val="000000" w:themeColor="text1"/>
              </w:rPr>
            </w:pPr>
          </w:p>
        </w:tc>
        <w:tc>
          <w:tcPr>
            <w:tcW w:w="2552" w:type="dxa"/>
          </w:tcPr>
          <w:p w14:paraId="64E510DB" w14:textId="77777777" w:rsidR="00970F28" w:rsidRPr="00704281" w:rsidRDefault="00970F28" w:rsidP="00CC633F">
            <w:pPr>
              <w:jc w:val="both"/>
              <w:rPr>
                <w:rFonts w:ascii="Bookman Old Style" w:hAnsi="Bookman Old Style"/>
                <w:color w:val="000000" w:themeColor="text1"/>
              </w:rPr>
            </w:pPr>
          </w:p>
        </w:tc>
      </w:tr>
      <w:tr w:rsidR="00CC633F" w:rsidRPr="00060FE1" w14:paraId="6325AE47" w14:textId="665BCE70" w:rsidTr="00970F28">
        <w:trPr>
          <w:jc w:val="center"/>
        </w:trPr>
        <w:tc>
          <w:tcPr>
            <w:tcW w:w="5382" w:type="dxa"/>
          </w:tcPr>
          <w:p w14:paraId="7E39F885" w14:textId="147D834E"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Mengingat:</w:t>
            </w:r>
          </w:p>
        </w:tc>
        <w:tc>
          <w:tcPr>
            <w:tcW w:w="6520" w:type="dxa"/>
          </w:tcPr>
          <w:p w14:paraId="10FFF883" w14:textId="77777777" w:rsidR="00CC633F" w:rsidRPr="00060FE1" w:rsidRDefault="00CC633F" w:rsidP="00EB6B9F">
            <w:pPr>
              <w:jc w:val="both"/>
              <w:rPr>
                <w:rFonts w:ascii="Bookman Old Style" w:hAnsi="Bookman Old Style"/>
                <w:color w:val="000000" w:themeColor="text1"/>
              </w:rPr>
            </w:pPr>
          </w:p>
        </w:tc>
        <w:tc>
          <w:tcPr>
            <w:tcW w:w="3402" w:type="dxa"/>
          </w:tcPr>
          <w:p w14:paraId="46ED662C" w14:textId="77777777" w:rsidR="00CC633F" w:rsidRPr="00060FE1" w:rsidRDefault="00CC633F" w:rsidP="00CC633F">
            <w:pPr>
              <w:jc w:val="both"/>
              <w:rPr>
                <w:rFonts w:ascii="Bookman Old Style" w:hAnsi="Bookman Old Style"/>
                <w:color w:val="000000" w:themeColor="text1"/>
              </w:rPr>
            </w:pPr>
          </w:p>
        </w:tc>
        <w:tc>
          <w:tcPr>
            <w:tcW w:w="2552" w:type="dxa"/>
          </w:tcPr>
          <w:p w14:paraId="10D48AEB" w14:textId="77777777" w:rsidR="00970F28" w:rsidRPr="00704281" w:rsidRDefault="00970F28" w:rsidP="00CC633F">
            <w:pPr>
              <w:jc w:val="both"/>
              <w:rPr>
                <w:rFonts w:ascii="Bookman Old Style" w:hAnsi="Bookman Old Style"/>
                <w:color w:val="000000" w:themeColor="text1"/>
              </w:rPr>
            </w:pPr>
          </w:p>
        </w:tc>
      </w:tr>
      <w:tr w:rsidR="00CC633F" w:rsidRPr="00060FE1" w14:paraId="2F181A11" w14:textId="42C55088" w:rsidTr="00970F28">
        <w:trPr>
          <w:jc w:val="center"/>
        </w:trPr>
        <w:tc>
          <w:tcPr>
            <w:tcW w:w="5382" w:type="dxa"/>
          </w:tcPr>
          <w:p w14:paraId="5DD87093" w14:textId="4405ADA8" w:rsidR="00CC633F" w:rsidRPr="00060FE1" w:rsidRDefault="00CC633F" w:rsidP="00CC633F">
            <w:pPr>
              <w:pStyle w:val="ListParagraph"/>
              <w:numPr>
                <w:ilvl w:val="0"/>
                <w:numId w:val="2"/>
              </w:numPr>
              <w:ind w:left="313" w:hanging="284"/>
              <w:contextualSpacing w:val="0"/>
              <w:jc w:val="both"/>
              <w:rPr>
                <w:rFonts w:ascii="Bookman Old Style" w:hAnsi="Bookman Old Style"/>
                <w:color w:val="000000" w:themeColor="text1"/>
              </w:rPr>
            </w:pPr>
            <w:r w:rsidRPr="00060FE1">
              <w:rPr>
                <w:rFonts w:ascii="Bookman Old Style" w:hAnsi="Bookman Old Style"/>
                <w:color w:val="000000" w:themeColor="text1"/>
              </w:rPr>
              <w:t>Undang-Undang Nomor 21 Tahun 2011 tentang Otoritas Jasa Keuangan (Lembaran Negara Republik Indonesia Tahun 2011 Nomor 111, Tambahan</w:t>
            </w:r>
            <w:r w:rsidRPr="00060FE1">
              <w:rPr>
                <w:rFonts w:ascii="Bookman Old Style" w:hAnsi="Bookman Old Style"/>
                <w:color w:val="000000" w:themeColor="text1"/>
              </w:rPr>
              <w:br/>
              <w:t>Lembaran Negara Republik Indonesia Nomor 5253) sebagaimana telah diubah dengan Undang-Undang Nomor 4 Tahun 2023 tentang Pengembangan dan Penguatan Sektor Keuangan (Lembaran Negara</w:t>
            </w:r>
            <w:r w:rsidRPr="00060FE1">
              <w:rPr>
                <w:rFonts w:ascii="Bookman Old Style" w:hAnsi="Bookman Old Style"/>
                <w:color w:val="000000" w:themeColor="text1"/>
              </w:rPr>
              <w:br/>
              <w:t>Republik Indonesia Tahun 2023 Nomor 4, Tambahan Lembaran Negara Republik Indonesia Nomor 6845);</w:t>
            </w:r>
          </w:p>
        </w:tc>
        <w:tc>
          <w:tcPr>
            <w:tcW w:w="6520" w:type="dxa"/>
          </w:tcPr>
          <w:p w14:paraId="53639A02" w14:textId="77777777" w:rsidR="00CC633F" w:rsidRPr="00060FE1" w:rsidRDefault="00CC633F" w:rsidP="00CC633F">
            <w:pPr>
              <w:jc w:val="both"/>
              <w:rPr>
                <w:rFonts w:ascii="Bookman Old Style" w:hAnsi="Bookman Old Style"/>
                <w:color w:val="000000" w:themeColor="text1"/>
              </w:rPr>
            </w:pPr>
          </w:p>
        </w:tc>
        <w:tc>
          <w:tcPr>
            <w:tcW w:w="3402" w:type="dxa"/>
          </w:tcPr>
          <w:p w14:paraId="544F9986" w14:textId="77777777" w:rsidR="00CC633F" w:rsidRPr="00060FE1" w:rsidRDefault="00CC633F" w:rsidP="00CC633F">
            <w:pPr>
              <w:jc w:val="both"/>
              <w:rPr>
                <w:rFonts w:ascii="Bookman Old Style" w:hAnsi="Bookman Old Style"/>
                <w:color w:val="000000" w:themeColor="text1"/>
              </w:rPr>
            </w:pPr>
          </w:p>
        </w:tc>
        <w:tc>
          <w:tcPr>
            <w:tcW w:w="2552" w:type="dxa"/>
          </w:tcPr>
          <w:p w14:paraId="19D28932" w14:textId="77777777" w:rsidR="00970F28" w:rsidRPr="00704281" w:rsidRDefault="00970F28" w:rsidP="00CC633F">
            <w:pPr>
              <w:jc w:val="both"/>
              <w:rPr>
                <w:rFonts w:ascii="Bookman Old Style" w:hAnsi="Bookman Old Style"/>
                <w:color w:val="000000" w:themeColor="text1"/>
              </w:rPr>
            </w:pPr>
          </w:p>
        </w:tc>
      </w:tr>
      <w:tr w:rsidR="00CC633F" w:rsidRPr="00060FE1" w14:paraId="3393A944" w14:textId="2EB81C5D" w:rsidTr="00970F28">
        <w:trPr>
          <w:jc w:val="center"/>
        </w:trPr>
        <w:tc>
          <w:tcPr>
            <w:tcW w:w="5382" w:type="dxa"/>
          </w:tcPr>
          <w:p w14:paraId="5B3A05DC" w14:textId="7A5D531C" w:rsidR="00CC633F" w:rsidRPr="00060FE1" w:rsidRDefault="00CC633F" w:rsidP="00CC633F">
            <w:pPr>
              <w:pStyle w:val="ListParagraph"/>
              <w:numPr>
                <w:ilvl w:val="0"/>
                <w:numId w:val="2"/>
              </w:numPr>
              <w:ind w:left="313" w:hanging="284"/>
              <w:contextualSpacing w:val="0"/>
              <w:jc w:val="both"/>
              <w:rPr>
                <w:rFonts w:ascii="Bookman Old Style" w:hAnsi="Bookman Old Style"/>
                <w:color w:val="000000" w:themeColor="text1"/>
              </w:rPr>
            </w:pPr>
            <w:r w:rsidRPr="00060FE1">
              <w:rPr>
                <w:rFonts w:ascii="Bookman Old Style" w:hAnsi="Bookman Old Style"/>
                <w:color w:val="000000" w:themeColor="text1"/>
              </w:rPr>
              <w:t>Undang-Undang Nomor 4 Tahun 2023 tentang Pengembangan dan Penguatan Sektor Keuangan (Lembaran Negara Republik Indonesia Tahun 2023</w:t>
            </w:r>
            <w:r w:rsidRPr="00060FE1">
              <w:rPr>
                <w:rFonts w:ascii="Bookman Old Style" w:hAnsi="Bookman Old Style"/>
                <w:color w:val="000000" w:themeColor="text1"/>
              </w:rPr>
              <w:br/>
              <w:t>Nomor 4, Tambahan Lembaran Negara Republik Indonesia Nomor 6845); dan</w:t>
            </w:r>
          </w:p>
        </w:tc>
        <w:tc>
          <w:tcPr>
            <w:tcW w:w="6520" w:type="dxa"/>
          </w:tcPr>
          <w:p w14:paraId="5BFFBD49" w14:textId="77777777" w:rsidR="00CC633F" w:rsidRPr="00060FE1" w:rsidRDefault="00CC633F" w:rsidP="00CC633F">
            <w:pPr>
              <w:jc w:val="both"/>
              <w:rPr>
                <w:rFonts w:ascii="Bookman Old Style" w:hAnsi="Bookman Old Style"/>
                <w:color w:val="000000" w:themeColor="text1"/>
              </w:rPr>
            </w:pPr>
          </w:p>
        </w:tc>
        <w:tc>
          <w:tcPr>
            <w:tcW w:w="3402" w:type="dxa"/>
          </w:tcPr>
          <w:p w14:paraId="7D0D76BA" w14:textId="77777777" w:rsidR="00CC633F" w:rsidRPr="00060FE1" w:rsidRDefault="00CC633F" w:rsidP="00CC633F">
            <w:pPr>
              <w:jc w:val="both"/>
              <w:rPr>
                <w:rFonts w:ascii="Bookman Old Style" w:hAnsi="Bookman Old Style"/>
                <w:color w:val="000000" w:themeColor="text1"/>
              </w:rPr>
            </w:pPr>
          </w:p>
        </w:tc>
        <w:tc>
          <w:tcPr>
            <w:tcW w:w="2552" w:type="dxa"/>
          </w:tcPr>
          <w:p w14:paraId="13EAEB69" w14:textId="77777777" w:rsidR="00970F28" w:rsidRPr="00704281" w:rsidRDefault="00970F28" w:rsidP="00CC633F">
            <w:pPr>
              <w:jc w:val="both"/>
              <w:rPr>
                <w:rFonts w:ascii="Bookman Old Style" w:hAnsi="Bookman Old Style"/>
                <w:color w:val="000000" w:themeColor="text1"/>
              </w:rPr>
            </w:pPr>
          </w:p>
        </w:tc>
      </w:tr>
      <w:tr w:rsidR="00CC633F" w:rsidRPr="00060FE1" w14:paraId="753F6297" w14:textId="0F81835D" w:rsidTr="00970F28">
        <w:trPr>
          <w:jc w:val="center"/>
        </w:trPr>
        <w:tc>
          <w:tcPr>
            <w:tcW w:w="5382" w:type="dxa"/>
          </w:tcPr>
          <w:p w14:paraId="0E099C87" w14:textId="77777777" w:rsidR="00CC633F" w:rsidRPr="00060FE1" w:rsidRDefault="00CC633F" w:rsidP="00CC633F">
            <w:pPr>
              <w:jc w:val="both"/>
              <w:rPr>
                <w:rFonts w:ascii="Bookman Old Style" w:hAnsi="Bookman Old Style"/>
                <w:color w:val="000000" w:themeColor="text1"/>
              </w:rPr>
            </w:pPr>
          </w:p>
        </w:tc>
        <w:tc>
          <w:tcPr>
            <w:tcW w:w="6520" w:type="dxa"/>
          </w:tcPr>
          <w:p w14:paraId="21C6B01A" w14:textId="77777777" w:rsidR="00CC633F" w:rsidRPr="00060FE1" w:rsidRDefault="00CC633F" w:rsidP="00CC633F">
            <w:pPr>
              <w:jc w:val="both"/>
              <w:rPr>
                <w:rFonts w:ascii="Bookman Old Style" w:hAnsi="Bookman Old Style"/>
                <w:color w:val="000000" w:themeColor="text1"/>
              </w:rPr>
            </w:pPr>
          </w:p>
        </w:tc>
        <w:tc>
          <w:tcPr>
            <w:tcW w:w="3402" w:type="dxa"/>
          </w:tcPr>
          <w:p w14:paraId="5E5E8CBE" w14:textId="77777777" w:rsidR="00CC633F" w:rsidRPr="00060FE1" w:rsidRDefault="00CC633F" w:rsidP="00CC633F">
            <w:pPr>
              <w:jc w:val="both"/>
              <w:rPr>
                <w:rFonts w:ascii="Bookman Old Style" w:hAnsi="Bookman Old Style"/>
                <w:color w:val="000000" w:themeColor="text1"/>
              </w:rPr>
            </w:pPr>
          </w:p>
        </w:tc>
        <w:tc>
          <w:tcPr>
            <w:tcW w:w="2552" w:type="dxa"/>
          </w:tcPr>
          <w:p w14:paraId="3E2364E1" w14:textId="77777777" w:rsidR="00970F28" w:rsidRPr="00704281" w:rsidRDefault="00970F28" w:rsidP="00CC633F">
            <w:pPr>
              <w:jc w:val="both"/>
              <w:rPr>
                <w:rFonts w:ascii="Bookman Old Style" w:hAnsi="Bookman Old Style"/>
                <w:color w:val="000000" w:themeColor="text1"/>
              </w:rPr>
            </w:pPr>
          </w:p>
        </w:tc>
      </w:tr>
      <w:tr w:rsidR="00CC633F" w:rsidRPr="00060FE1" w14:paraId="6DAA7DB3" w14:textId="10282E06" w:rsidTr="00970F28">
        <w:trPr>
          <w:jc w:val="center"/>
        </w:trPr>
        <w:tc>
          <w:tcPr>
            <w:tcW w:w="5382" w:type="dxa"/>
          </w:tcPr>
          <w:p w14:paraId="64C69BE7" w14:textId="631CCC5A"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MEMUTUSKAN:</w:t>
            </w:r>
          </w:p>
        </w:tc>
        <w:tc>
          <w:tcPr>
            <w:tcW w:w="6520" w:type="dxa"/>
          </w:tcPr>
          <w:p w14:paraId="3257EA59" w14:textId="77777777" w:rsidR="00CC633F" w:rsidRPr="00060FE1" w:rsidRDefault="00CC633F" w:rsidP="00CC633F">
            <w:pPr>
              <w:jc w:val="both"/>
              <w:rPr>
                <w:rFonts w:ascii="Bookman Old Style" w:hAnsi="Bookman Old Style"/>
                <w:color w:val="000000" w:themeColor="text1"/>
              </w:rPr>
            </w:pPr>
          </w:p>
        </w:tc>
        <w:tc>
          <w:tcPr>
            <w:tcW w:w="3402" w:type="dxa"/>
          </w:tcPr>
          <w:p w14:paraId="71C634B7" w14:textId="77777777" w:rsidR="00CC633F" w:rsidRPr="00060FE1" w:rsidRDefault="00CC633F" w:rsidP="00CC633F">
            <w:pPr>
              <w:jc w:val="both"/>
              <w:rPr>
                <w:rFonts w:ascii="Bookman Old Style" w:hAnsi="Bookman Old Style"/>
                <w:color w:val="000000" w:themeColor="text1"/>
              </w:rPr>
            </w:pPr>
          </w:p>
        </w:tc>
        <w:tc>
          <w:tcPr>
            <w:tcW w:w="2552" w:type="dxa"/>
          </w:tcPr>
          <w:p w14:paraId="2A1B4F7E" w14:textId="77777777" w:rsidR="00970F28" w:rsidRPr="00704281" w:rsidRDefault="00970F28" w:rsidP="00CC633F">
            <w:pPr>
              <w:jc w:val="both"/>
              <w:rPr>
                <w:rFonts w:ascii="Bookman Old Style" w:hAnsi="Bookman Old Style"/>
                <w:color w:val="000000" w:themeColor="text1"/>
              </w:rPr>
            </w:pPr>
          </w:p>
        </w:tc>
      </w:tr>
      <w:tr w:rsidR="00CC633F" w:rsidRPr="00060FE1" w14:paraId="2DF858A1" w14:textId="2E873C89" w:rsidTr="00970F28">
        <w:trPr>
          <w:jc w:val="center"/>
        </w:trPr>
        <w:tc>
          <w:tcPr>
            <w:tcW w:w="5382" w:type="dxa"/>
          </w:tcPr>
          <w:p w14:paraId="66504AE7" w14:textId="00757B1B"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Menetapkan: PERATURAN OTORITAS JASA KEUANGAN TENTANG GRUP KEUANGAN</w:t>
            </w:r>
          </w:p>
        </w:tc>
        <w:tc>
          <w:tcPr>
            <w:tcW w:w="6520" w:type="dxa"/>
          </w:tcPr>
          <w:p w14:paraId="315675EE" w14:textId="77777777" w:rsidR="00CC633F" w:rsidRPr="00060FE1" w:rsidRDefault="00CC633F" w:rsidP="00CC633F">
            <w:pPr>
              <w:jc w:val="both"/>
              <w:rPr>
                <w:rFonts w:ascii="Bookman Old Style" w:hAnsi="Bookman Old Style"/>
                <w:color w:val="000000" w:themeColor="text1"/>
              </w:rPr>
            </w:pPr>
          </w:p>
        </w:tc>
        <w:tc>
          <w:tcPr>
            <w:tcW w:w="3402" w:type="dxa"/>
          </w:tcPr>
          <w:p w14:paraId="5CF70885" w14:textId="77777777" w:rsidR="00CC633F" w:rsidRPr="00060FE1" w:rsidRDefault="00CC633F" w:rsidP="00CC633F">
            <w:pPr>
              <w:jc w:val="both"/>
              <w:rPr>
                <w:rFonts w:ascii="Bookman Old Style" w:hAnsi="Bookman Old Style"/>
                <w:color w:val="000000" w:themeColor="text1"/>
              </w:rPr>
            </w:pPr>
          </w:p>
        </w:tc>
        <w:tc>
          <w:tcPr>
            <w:tcW w:w="2552" w:type="dxa"/>
          </w:tcPr>
          <w:p w14:paraId="462E1AB6" w14:textId="77777777" w:rsidR="00970F28" w:rsidRPr="00704281" w:rsidRDefault="00970F28" w:rsidP="00CC633F">
            <w:pPr>
              <w:jc w:val="both"/>
              <w:rPr>
                <w:rFonts w:ascii="Bookman Old Style" w:hAnsi="Bookman Old Style"/>
                <w:color w:val="000000" w:themeColor="text1"/>
              </w:rPr>
            </w:pPr>
          </w:p>
        </w:tc>
      </w:tr>
      <w:tr w:rsidR="00CC633F" w:rsidRPr="00060FE1" w14:paraId="0821A83D" w14:textId="10B7C2E6" w:rsidTr="00970F28">
        <w:trPr>
          <w:jc w:val="center"/>
        </w:trPr>
        <w:tc>
          <w:tcPr>
            <w:tcW w:w="5382" w:type="dxa"/>
          </w:tcPr>
          <w:p w14:paraId="795B76CE" w14:textId="77777777" w:rsidR="00CC633F" w:rsidRPr="00060FE1" w:rsidRDefault="00CC633F" w:rsidP="00CC633F">
            <w:pPr>
              <w:jc w:val="both"/>
              <w:rPr>
                <w:rFonts w:ascii="Bookman Old Style" w:hAnsi="Bookman Old Style"/>
                <w:color w:val="000000" w:themeColor="text1"/>
              </w:rPr>
            </w:pPr>
          </w:p>
        </w:tc>
        <w:tc>
          <w:tcPr>
            <w:tcW w:w="6520" w:type="dxa"/>
          </w:tcPr>
          <w:p w14:paraId="44E9A5F6" w14:textId="77777777" w:rsidR="00CC633F" w:rsidRPr="00060FE1" w:rsidRDefault="00CC633F" w:rsidP="00CC633F">
            <w:pPr>
              <w:jc w:val="both"/>
              <w:rPr>
                <w:rFonts w:ascii="Bookman Old Style" w:hAnsi="Bookman Old Style"/>
                <w:color w:val="000000" w:themeColor="text1"/>
              </w:rPr>
            </w:pPr>
          </w:p>
        </w:tc>
        <w:tc>
          <w:tcPr>
            <w:tcW w:w="3402" w:type="dxa"/>
          </w:tcPr>
          <w:p w14:paraId="5290A236" w14:textId="77777777" w:rsidR="00CC633F" w:rsidRPr="00060FE1" w:rsidRDefault="00CC633F" w:rsidP="00CC633F">
            <w:pPr>
              <w:jc w:val="both"/>
              <w:rPr>
                <w:rFonts w:ascii="Bookman Old Style" w:hAnsi="Bookman Old Style"/>
                <w:color w:val="000000" w:themeColor="text1"/>
              </w:rPr>
            </w:pPr>
          </w:p>
        </w:tc>
        <w:tc>
          <w:tcPr>
            <w:tcW w:w="2552" w:type="dxa"/>
          </w:tcPr>
          <w:p w14:paraId="73A3A1B2" w14:textId="77777777" w:rsidR="00970F28" w:rsidRPr="00704281" w:rsidRDefault="00970F28" w:rsidP="00CC633F">
            <w:pPr>
              <w:jc w:val="both"/>
              <w:rPr>
                <w:rFonts w:ascii="Bookman Old Style" w:hAnsi="Bookman Old Style"/>
                <w:color w:val="000000" w:themeColor="text1"/>
              </w:rPr>
            </w:pPr>
          </w:p>
        </w:tc>
      </w:tr>
      <w:tr w:rsidR="00CC633F" w:rsidRPr="00060FE1" w14:paraId="2FC611F6" w14:textId="49CB0B08" w:rsidTr="00970F28">
        <w:trPr>
          <w:jc w:val="center"/>
        </w:trPr>
        <w:tc>
          <w:tcPr>
            <w:tcW w:w="5382" w:type="dxa"/>
          </w:tcPr>
          <w:p w14:paraId="14CCB706" w14:textId="50A2AEE8" w:rsidR="00CC633F" w:rsidRPr="00060FE1" w:rsidRDefault="00CC633F" w:rsidP="00CC633F">
            <w:pPr>
              <w:pStyle w:val="Heading1"/>
              <w:jc w:val="center"/>
              <w:outlineLvl w:val="0"/>
              <w:rPr>
                <w:rFonts w:ascii="Bookman Old Style" w:hAnsi="Bookman Old Style"/>
                <w:b/>
                <w:color w:val="000000" w:themeColor="text1"/>
              </w:rPr>
            </w:pPr>
            <w:bookmarkStart w:id="0" w:name="_Toc222942378"/>
            <w:r w:rsidRPr="00060FE1">
              <w:rPr>
                <w:rFonts w:ascii="Bookman Old Style" w:hAnsi="Bookman Old Style"/>
                <w:b/>
                <w:bCs/>
                <w:color w:val="000000" w:themeColor="text1"/>
                <w:sz w:val="22"/>
                <w:szCs w:val="22"/>
              </w:rPr>
              <w:t>BAB I</w:t>
            </w:r>
            <w:bookmarkEnd w:id="0"/>
          </w:p>
        </w:tc>
        <w:tc>
          <w:tcPr>
            <w:tcW w:w="6520" w:type="dxa"/>
          </w:tcPr>
          <w:p w14:paraId="0C961A34" w14:textId="77777777" w:rsidR="00CC633F" w:rsidRPr="00060FE1" w:rsidRDefault="00CC633F" w:rsidP="00CC633F">
            <w:pPr>
              <w:jc w:val="both"/>
              <w:rPr>
                <w:rFonts w:ascii="Bookman Old Style" w:hAnsi="Bookman Old Style"/>
                <w:color w:val="000000" w:themeColor="text1"/>
              </w:rPr>
            </w:pPr>
          </w:p>
        </w:tc>
        <w:tc>
          <w:tcPr>
            <w:tcW w:w="3402" w:type="dxa"/>
          </w:tcPr>
          <w:p w14:paraId="7577F921" w14:textId="77777777" w:rsidR="00CC633F" w:rsidRPr="00060FE1" w:rsidRDefault="00CC633F" w:rsidP="00CC633F">
            <w:pPr>
              <w:jc w:val="both"/>
              <w:rPr>
                <w:rFonts w:ascii="Bookman Old Style" w:hAnsi="Bookman Old Style"/>
                <w:color w:val="000000" w:themeColor="text1"/>
              </w:rPr>
            </w:pPr>
          </w:p>
        </w:tc>
        <w:tc>
          <w:tcPr>
            <w:tcW w:w="2552" w:type="dxa"/>
          </w:tcPr>
          <w:p w14:paraId="7B85889F" w14:textId="77777777" w:rsidR="00970F28" w:rsidRPr="00704281" w:rsidRDefault="00970F28" w:rsidP="00CC633F">
            <w:pPr>
              <w:jc w:val="both"/>
              <w:rPr>
                <w:rFonts w:ascii="Bookman Old Style" w:hAnsi="Bookman Old Style"/>
                <w:color w:val="000000" w:themeColor="text1"/>
              </w:rPr>
            </w:pPr>
          </w:p>
        </w:tc>
      </w:tr>
      <w:tr w:rsidR="00CC633F" w:rsidRPr="00060FE1" w14:paraId="22D2554A" w14:textId="69F2E788" w:rsidTr="00970F28">
        <w:trPr>
          <w:trHeight w:val="353"/>
          <w:jc w:val="center"/>
        </w:trPr>
        <w:tc>
          <w:tcPr>
            <w:tcW w:w="5382" w:type="dxa"/>
          </w:tcPr>
          <w:p w14:paraId="3D3B30F7" w14:textId="24F30B4D"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KETENTUAN UMUM</w:t>
            </w:r>
          </w:p>
        </w:tc>
        <w:tc>
          <w:tcPr>
            <w:tcW w:w="6520" w:type="dxa"/>
          </w:tcPr>
          <w:p w14:paraId="64E0AD17" w14:textId="68CC1FBA" w:rsidR="00CC633F" w:rsidRPr="00060FE1" w:rsidRDefault="00CC633F" w:rsidP="00CC633F">
            <w:pPr>
              <w:jc w:val="both"/>
              <w:rPr>
                <w:rFonts w:ascii="Bookman Old Style" w:hAnsi="Bookman Old Style"/>
                <w:color w:val="000000" w:themeColor="text1"/>
              </w:rPr>
            </w:pPr>
          </w:p>
        </w:tc>
        <w:tc>
          <w:tcPr>
            <w:tcW w:w="3402" w:type="dxa"/>
          </w:tcPr>
          <w:p w14:paraId="79F013AE" w14:textId="77777777" w:rsidR="00CC633F" w:rsidRPr="00060FE1" w:rsidRDefault="00CC633F" w:rsidP="00CC633F">
            <w:pPr>
              <w:jc w:val="both"/>
              <w:rPr>
                <w:rFonts w:ascii="Bookman Old Style" w:hAnsi="Bookman Old Style"/>
                <w:color w:val="000000" w:themeColor="text1"/>
              </w:rPr>
            </w:pPr>
          </w:p>
        </w:tc>
        <w:tc>
          <w:tcPr>
            <w:tcW w:w="2552" w:type="dxa"/>
          </w:tcPr>
          <w:p w14:paraId="77D6F713" w14:textId="77777777" w:rsidR="00970F28" w:rsidRPr="00704281" w:rsidRDefault="00970F28" w:rsidP="00CC633F">
            <w:pPr>
              <w:jc w:val="both"/>
              <w:rPr>
                <w:rFonts w:ascii="Bookman Old Style" w:hAnsi="Bookman Old Style"/>
                <w:color w:val="000000" w:themeColor="text1"/>
              </w:rPr>
            </w:pPr>
          </w:p>
        </w:tc>
      </w:tr>
      <w:tr w:rsidR="00CC633F" w:rsidRPr="00060FE1" w14:paraId="013F25A5" w14:textId="5D915DE4" w:rsidTr="00970F28">
        <w:trPr>
          <w:jc w:val="center"/>
        </w:trPr>
        <w:tc>
          <w:tcPr>
            <w:tcW w:w="5382" w:type="dxa"/>
          </w:tcPr>
          <w:p w14:paraId="6E11856B" w14:textId="7F8CB2D9"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Pasal 1</w:t>
            </w:r>
          </w:p>
        </w:tc>
        <w:tc>
          <w:tcPr>
            <w:tcW w:w="6520" w:type="dxa"/>
          </w:tcPr>
          <w:p w14:paraId="313846D1" w14:textId="77777777" w:rsidR="00CC633F" w:rsidRPr="00060FE1" w:rsidRDefault="00CC633F" w:rsidP="00CC633F">
            <w:pPr>
              <w:jc w:val="both"/>
              <w:rPr>
                <w:rFonts w:ascii="Bookman Old Style" w:hAnsi="Bookman Old Style"/>
                <w:color w:val="000000" w:themeColor="text1"/>
              </w:rPr>
            </w:pPr>
          </w:p>
        </w:tc>
        <w:tc>
          <w:tcPr>
            <w:tcW w:w="3402" w:type="dxa"/>
          </w:tcPr>
          <w:p w14:paraId="57019DF6" w14:textId="77777777" w:rsidR="00CC633F" w:rsidRPr="00060FE1" w:rsidRDefault="00CC633F" w:rsidP="00CC633F">
            <w:pPr>
              <w:jc w:val="both"/>
              <w:rPr>
                <w:rFonts w:ascii="Bookman Old Style" w:hAnsi="Bookman Old Style"/>
                <w:color w:val="000000" w:themeColor="text1"/>
              </w:rPr>
            </w:pPr>
          </w:p>
        </w:tc>
        <w:tc>
          <w:tcPr>
            <w:tcW w:w="2552" w:type="dxa"/>
          </w:tcPr>
          <w:p w14:paraId="60ABD257" w14:textId="77777777" w:rsidR="00970F28" w:rsidRPr="00704281" w:rsidRDefault="00970F28" w:rsidP="00CC633F">
            <w:pPr>
              <w:jc w:val="both"/>
              <w:rPr>
                <w:rFonts w:ascii="Bookman Old Style" w:hAnsi="Bookman Old Style"/>
                <w:color w:val="000000" w:themeColor="text1"/>
              </w:rPr>
            </w:pPr>
          </w:p>
        </w:tc>
      </w:tr>
      <w:tr w:rsidR="00CC633F" w:rsidRPr="00060FE1" w14:paraId="011A6A95" w14:textId="4153DC8E" w:rsidTr="00970F28">
        <w:trPr>
          <w:jc w:val="center"/>
        </w:trPr>
        <w:tc>
          <w:tcPr>
            <w:tcW w:w="5382" w:type="dxa"/>
          </w:tcPr>
          <w:p w14:paraId="583418BB" w14:textId="1D6BCC4D" w:rsidR="00CC633F" w:rsidRPr="00060FE1" w:rsidRDefault="00CC633F" w:rsidP="00CC633F">
            <w:pPr>
              <w:jc w:val="both"/>
              <w:rPr>
                <w:rFonts w:ascii="Bookman Old Style" w:hAnsi="Bookman Old Style"/>
                <w:b/>
                <w:bCs/>
                <w:color w:val="000000" w:themeColor="text1"/>
              </w:rPr>
            </w:pPr>
            <w:r w:rsidRPr="00060FE1">
              <w:rPr>
                <w:rFonts w:ascii="Bookman Old Style" w:hAnsi="Bookman Old Style"/>
                <w:color w:val="000000" w:themeColor="text1"/>
              </w:rPr>
              <w:lastRenderedPageBreak/>
              <w:t>Dalam Peraturan Otoritas Jasa Keuangan ini yang dimaksud dengan:</w:t>
            </w:r>
          </w:p>
        </w:tc>
        <w:tc>
          <w:tcPr>
            <w:tcW w:w="6520" w:type="dxa"/>
          </w:tcPr>
          <w:p w14:paraId="61A59AC5" w14:textId="77777777" w:rsidR="00CC633F" w:rsidRPr="00060FE1" w:rsidRDefault="00CC633F" w:rsidP="00CC633F">
            <w:pPr>
              <w:jc w:val="both"/>
              <w:rPr>
                <w:rFonts w:ascii="Bookman Old Style" w:hAnsi="Bookman Old Style"/>
                <w:color w:val="000000" w:themeColor="text1"/>
              </w:rPr>
            </w:pPr>
          </w:p>
        </w:tc>
        <w:tc>
          <w:tcPr>
            <w:tcW w:w="3402" w:type="dxa"/>
          </w:tcPr>
          <w:p w14:paraId="292F536E" w14:textId="77777777" w:rsidR="00CC633F" w:rsidRPr="00060FE1" w:rsidRDefault="00CC633F" w:rsidP="00CC633F">
            <w:pPr>
              <w:jc w:val="both"/>
              <w:rPr>
                <w:rFonts w:ascii="Bookman Old Style" w:hAnsi="Bookman Old Style"/>
                <w:color w:val="000000" w:themeColor="text1"/>
              </w:rPr>
            </w:pPr>
          </w:p>
        </w:tc>
        <w:tc>
          <w:tcPr>
            <w:tcW w:w="2552" w:type="dxa"/>
          </w:tcPr>
          <w:p w14:paraId="4EF1AFB1" w14:textId="77777777" w:rsidR="00970F28" w:rsidRPr="00704281" w:rsidRDefault="00970F28" w:rsidP="00CC633F">
            <w:pPr>
              <w:jc w:val="both"/>
              <w:rPr>
                <w:rFonts w:ascii="Bookman Old Style" w:hAnsi="Bookman Old Style"/>
                <w:color w:val="000000" w:themeColor="text1"/>
              </w:rPr>
            </w:pPr>
          </w:p>
        </w:tc>
      </w:tr>
      <w:tr w:rsidR="00CC633F" w:rsidRPr="00060FE1" w14:paraId="790E2E9E" w14:textId="124DDD6C" w:rsidTr="00970F28">
        <w:trPr>
          <w:jc w:val="center"/>
        </w:trPr>
        <w:tc>
          <w:tcPr>
            <w:tcW w:w="5382" w:type="dxa"/>
          </w:tcPr>
          <w:p w14:paraId="09000941" w14:textId="43BF70E0" w:rsidR="00CC633F" w:rsidRPr="00323BA7" w:rsidRDefault="00CC633F" w:rsidP="00323BA7">
            <w:pPr>
              <w:pStyle w:val="ListParagraph"/>
              <w:numPr>
                <w:ilvl w:val="0"/>
                <w:numId w:val="12"/>
              </w:numPr>
              <w:ind w:left="314"/>
              <w:jc w:val="both"/>
              <w:rPr>
                <w:rFonts w:ascii="Bookman Old Style" w:hAnsi="Bookman Old Style"/>
                <w:color w:val="000000" w:themeColor="text1"/>
                <w:lang w:val="en-GB"/>
              </w:rPr>
            </w:pPr>
            <w:r w:rsidRPr="77CC8C41">
              <w:rPr>
                <w:rFonts w:ascii="Bookman Old Style" w:hAnsi="Bookman Old Style"/>
                <w:color w:val="000000" w:themeColor="text1"/>
              </w:rPr>
              <w:t>Lembaga Jasa Keuangan yang selanjutnya disingkat LJK adalah lembaga yang melaksanakan kegiatan di sektor perbankan, pasar modal, perasuransian, dana pensiun, lembaga pembiayaan, dan lembaga jasa keuangan lainnya</w:t>
            </w:r>
            <w:r w:rsidR="00323BA7">
              <w:rPr>
                <w:rFonts w:ascii="Bookman Old Style" w:hAnsi="Bookman Old Style"/>
                <w:color w:val="000000" w:themeColor="text1"/>
                <w:lang w:val="en-GB"/>
              </w:rPr>
              <w:t xml:space="preserve"> </w:t>
            </w:r>
            <w:proofErr w:type="spellStart"/>
            <w:r w:rsidR="00323BA7" w:rsidRPr="00323BA7">
              <w:rPr>
                <w:rFonts w:ascii="Bookman Old Style" w:hAnsi="Bookman Old Style"/>
                <w:color w:val="000000" w:themeColor="text1"/>
                <w:lang w:val="en-GB"/>
              </w:rPr>
              <w:t>berdasarkan</w:t>
            </w:r>
            <w:proofErr w:type="spellEnd"/>
            <w:r w:rsidR="00323BA7" w:rsidRPr="00323BA7">
              <w:rPr>
                <w:rFonts w:ascii="Bookman Old Style" w:hAnsi="Bookman Old Style"/>
                <w:color w:val="000000" w:themeColor="text1"/>
                <w:lang w:val="en-GB"/>
              </w:rPr>
              <w:t xml:space="preserve"> </w:t>
            </w:r>
            <w:proofErr w:type="spellStart"/>
            <w:r w:rsidR="00323BA7" w:rsidRPr="00323BA7">
              <w:rPr>
                <w:rFonts w:ascii="Bookman Old Style" w:hAnsi="Bookman Old Style"/>
                <w:color w:val="000000" w:themeColor="text1"/>
                <w:lang w:val="en-GB"/>
              </w:rPr>
              <w:t>ketentuan</w:t>
            </w:r>
            <w:proofErr w:type="spellEnd"/>
            <w:r w:rsidR="00323BA7" w:rsidRPr="00323BA7">
              <w:rPr>
                <w:rFonts w:ascii="Bookman Old Style" w:hAnsi="Bookman Old Style"/>
                <w:color w:val="000000" w:themeColor="text1"/>
                <w:lang w:val="en-GB"/>
              </w:rPr>
              <w:t xml:space="preserve"> </w:t>
            </w:r>
            <w:proofErr w:type="spellStart"/>
            <w:r w:rsidR="00323BA7" w:rsidRPr="00323BA7">
              <w:rPr>
                <w:rFonts w:ascii="Bookman Old Style" w:hAnsi="Bookman Old Style"/>
                <w:color w:val="000000" w:themeColor="text1"/>
                <w:lang w:val="en-GB"/>
              </w:rPr>
              <w:t>peraturan</w:t>
            </w:r>
            <w:proofErr w:type="spellEnd"/>
            <w:r w:rsidR="00323BA7" w:rsidRPr="00323BA7">
              <w:rPr>
                <w:rFonts w:ascii="Bookman Old Style" w:hAnsi="Bookman Old Style"/>
                <w:color w:val="000000" w:themeColor="text1"/>
                <w:lang w:val="en-GB"/>
              </w:rPr>
              <w:t xml:space="preserve"> </w:t>
            </w:r>
            <w:proofErr w:type="spellStart"/>
            <w:r w:rsidR="00323BA7" w:rsidRPr="00323BA7">
              <w:rPr>
                <w:rFonts w:ascii="Bookman Old Style" w:hAnsi="Bookman Old Style"/>
                <w:color w:val="000000" w:themeColor="text1"/>
                <w:lang w:val="en-GB"/>
              </w:rPr>
              <w:t>perundang-undangan</w:t>
            </w:r>
            <w:proofErr w:type="spellEnd"/>
            <w:r w:rsidR="00323BA7">
              <w:rPr>
                <w:rFonts w:ascii="Bookman Old Style" w:hAnsi="Bookman Old Style"/>
                <w:color w:val="000000" w:themeColor="text1"/>
                <w:lang w:val="en-GB"/>
              </w:rPr>
              <w:t xml:space="preserve"> </w:t>
            </w:r>
            <w:r w:rsidR="00323BA7" w:rsidRPr="00323BA7">
              <w:rPr>
                <w:rFonts w:ascii="Bookman Old Style" w:hAnsi="Bookman Old Style"/>
                <w:color w:val="000000" w:themeColor="text1"/>
                <w:lang w:val="en-GB"/>
              </w:rPr>
              <w:t xml:space="preserve">di </w:t>
            </w:r>
            <w:proofErr w:type="spellStart"/>
            <w:r w:rsidR="00323BA7" w:rsidRPr="00323BA7">
              <w:rPr>
                <w:rFonts w:ascii="Bookman Old Style" w:hAnsi="Bookman Old Style"/>
                <w:color w:val="000000" w:themeColor="text1"/>
                <w:lang w:val="en-GB"/>
              </w:rPr>
              <w:t>sektor</w:t>
            </w:r>
            <w:proofErr w:type="spellEnd"/>
            <w:r w:rsidR="00323BA7" w:rsidRPr="00323BA7">
              <w:rPr>
                <w:rFonts w:ascii="Bookman Old Style" w:hAnsi="Bookman Old Style"/>
                <w:color w:val="000000" w:themeColor="text1"/>
                <w:lang w:val="en-GB"/>
              </w:rPr>
              <w:t xml:space="preserve"> </w:t>
            </w:r>
            <w:proofErr w:type="spellStart"/>
            <w:r w:rsidR="00323BA7" w:rsidRPr="00323BA7">
              <w:rPr>
                <w:rFonts w:ascii="Bookman Old Style" w:hAnsi="Bookman Old Style"/>
                <w:color w:val="000000" w:themeColor="text1"/>
                <w:lang w:val="en-GB"/>
              </w:rPr>
              <w:t>jasa</w:t>
            </w:r>
            <w:proofErr w:type="spellEnd"/>
            <w:r w:rsidR="00323BA7" w:rsidRPr="00323BA7">
              <w:rPr>
                <w:rFonts w:ascii="Bookman Old Style" w:hAnsi="Bookman Old Style"/>
                <w:color w:val="000000" w:themeColor="text1"/>
                <w:lang w:val="en-GB"/>
              </w:rPr>
              <w:t xml:space="preserve"> </w:t>
            </w:r>
            <w:proofErr w:type="spellStart"/>
            <w:r w:rsidR="00323BA7" w:rsidRPr="00323BA7">
              <w:rPr>
                <w:rFonts w:ascii="Bookman Old Style" w:hAnsi="Bookman Old Style"/>
                <w:color w:val="000000" w:themeColor="text1"/>
                <w:lang w:val="en-GB"/>
              </w:rPr>
              <w:t>keuangan</w:t>
            </w:r>
            <w:proofErr w:type="spellEnd"/>
            <w:r w:rsidRPr="00323BA7">
              <w:rPr>
                <w:rFonts w:ascii="Bookman Old Style" w:hAnsi="Bookman Old Style"/>
                <w:color w:val="000000" w:themeColor="text1"/>
              </w:rPr>
              <w:t>.</w:t>
            </w:r>
          </w:p>
        </w:tc>
        <w:tc>
          <w:tcPr>
            <w:tcW w:w="6520" w:type="dxa"/>
          </w:tcPr>
          <w:p w14:paraId="616FBABC" w14:textId="19293969" w:rsidR="00CC633F" w:rsidRPr="00060FE1" w:rsidRDefault="00CC633F" w:rsidP="00CC633F">
            <w:pPr>
              <w:jc w:val="both"/>
              <w:rPr>
                <w:rFonts w:ascii="Bookman Old Style" w:hAnsi="Bookman Old Style"/>
                <w:color w:val="000000" w:themeColor="text1"/>
              </w:rPr>
            </w:pPr>
          </w:p>
        </w:tc>
        <w:tc>
          <w:tcPr>
            <w:tcW w:w="3402" w:type="dxa"/>
          </w:tcPr>
          <w:p w14:paraId="165B9A03" w14:textId="77777777" w:rsidR="00CC633F" w:rsidRPr="00060FE1" w:rsidRDefault="00CC633F" w:rsidP="00CC633F">
            <w:pPr>
              <w:jc w:val="both"/>
              <w:rPr>
                <w:rFonts w:ascii="Bookman Old Style" w:hAnsi="Bookman Old Style"/>
                <w:color w:val="000000" w:themeColor="text1"/>
              </w:rPr>
            </w:pPr>
          </w:p>
        </w:tc>
        <w:tc>
          <w:tcPr>
            <w:tcW w:w="2552" w:type="dxa"/>
          </w:tcPr>
          <w:p w14:paraId="7C40E039" w14:textId="77777777" w:rsidR="00970F28" w:rsidRPr="00704281" w:rsidRDefault="00970F28" w:rsidP="00CC633F">
            <w:pPr>
              <w:jc w:val="both"/>
              <w:rPr>
                <w:rFonts w:ascii="Bookman Old Style" w:hAnsi="Bookman Old Style"/>
                <w:color w:val="000000" w:themeColor="text1"/>
              </w:rPr>
            </w:pPr>
          </w:p>
        </w:tc>
      </w:tr>
      <w:tr w:rsidR="00CC633F" w:rsidRPr="00060FE1" w14:paraId="166D904E" w14:textId="714835F4" w:rsidTr="00970F28">
        <w:trPr>
          <w:trHeight w:val="85"/>
          <w:jc w:val="center"/>
        </w:trPr>
        <w:tc>
          <w:tcPr>
            <w:tcW w:w="5382" w:type="dxa"/>
          </w:tcPr>
          <w:p w14:paraId="6AAF8990" w14:textId="1FBD455A" w:rsidR="00CC633F" w:rsidRPr="00060FE1" w:rsidRDefault="00CC633F" w:rsidP="00CC633F">
            <w:pPr>
              <w:pStyle w:val="ListParagraph"/>
              <w:numPr>
                <w:ilvl w:val="0"/>
                <w:numId w:val="12"/>
              </w:numPr>
              <w:ind w:left="314" w:hanging="284"/>
              <w:contextualSpacing w:val="0"/>
              <w:jc w:val="both"/>
              <w:rPr>
                <w:rFonts w:ascii="Bookman Old Style" w:hAnsi="Bookman Old Style"/>
                <w:color w:val="000000" w:themeColor="text1"/>
              </w:rPr>
            </w:pPr>
            <w:r w:rsidRPr="00060FE1">
              <w:rPr>
                <w:rFonts w:ascii="Bookman Old Style" w:hAnsi="Bookman Old Style"/>
                <w:color w:val="000000" w:themeColor="text1"/>
              </w:rPr>
              <w:t>Konglomerasi Keuangan adalah LJK yang berada dalam 1 (satu) grup atau kelompok karena keterkaitan kepemilikan dan/atau pengendalian.</w:t>
            </w:r>
          </w:p>
        </w:tc>
        <w:tc>
          <w:tcPr>
            <w:tcW w:w="6520" w:type="dxa"/>
          </w:tcPr>
          <w:p w14:paraId="6B3D3DF0" w14:textId="5D8C2D9C" w:rsidR="00CC633F" w:rsidRPr="00060FE1" w:rsidRDefault="00CC633F" w:rsidP="00CC633F">
            <w:pPr>
              <w:jc w:val="both"/>
              <w:rPr>
                <w:rFonts w:ascii="Bookman Old Style" w:hAnsi="Bookman Old Style"/>
                <w:color w:val="000000" w:themeColor="text1"/>
              </w:rPr>
            </w:pPr>
          </w:p>
        </w:tc>
        <w:tc>
          <w:tcPr>
            <w:tcW w:w="3402" w:type="dxa"/>
          </w:tcPr>
          <w:p w14:paraId="277E1E38" w14:textId="77777777" w:rsidR="00CC633F" w:rsidRPr="00060FE1" w:rsidRDefault="00CC633F" w:rsidP="00CC633F">
            <w:pPr>
              <w:jc w:val="both"/>
              <w:rPr>
                <w:rFonts w:ascii="Bookman Old Style" w:hAnsi="Bookman Old Style"/>
                <w:color w:val="000000" w:themeColor="text1"/>
              </w:rPr>
            </w:pPr>
          </w:p>
        </w:tc>
        <w:tc>
          <w:tcPr>
            <w:tcW w:w="2552" w:type="dxa"/>
          </w:tcPr>
          <w:p w14:paraId="0078884B" w14:textId="77777777" w:rsidR="00970F28" w:rsidRPr="00704281" w:rsidRDefault="00970F28" w:rsidP="00CC633F">
            <w:pPr>
              <w:jc w:val="both"/>
              <w:rPr>
                <w:rFonts w:ascii="Bookman Old Style" w:hAnsi="Bookman Old Style"/>
                <w:color w:val="000000" w:themeColor="text1"/>
              </w:rPr>
            </w:pPr>
          </w:p>
        </w:tc>
      </w:tr>
      <w:tr w:rsidR="00CC633F" w:rsidRPr="00060FE1" w14:paraId="168FA4F7" w14:textId="10C491AE" w:rsidTr="00970F28">
        <w:trPr>
          <w:trHeight w:val="85"/>
          <w:jc w:val="center"/>
        </w:trPr>
        <w:tc>
          <w:tcPr>
            <w:tcW w:w="5382" w:type="dxa"/>
          </w:tcPr>
          <w:p w14:paraId="6CFA1357" w14:textId="2048BBBC" w:rsidR="00CC633F" w:rsidRPr="00060FE1" w:rsidRDefault="00CC633F" w:rsidP="00CC633F">
            <w:pPr>
              <w:pStyle w:val="ListParagraph"/>
              <w:numPr>
                <w:ilvl w:val="0"/>
                <w:numId w:val="12"/>
              </w:numPr>
              <w:ind w:left="314" w:hanging="284"/>
              <w:contextualSpacing w:val="0"/>
              <w:jc w:val="both"/>
              <w:rPr>
                <w:rFonts w:ascii="Bookman Old Style" w:hAnsi="Bookman Old Style"/>
                <w:color w:val="000000" w:themeColor="text1"/>
              </w:rPr>
            </w:pPr>
            <w:r w:rsidRPr="00060FE1">
              <w:rPr>
                <w:rFonts w:ascii="Bookman Old Style" w:hAnsi="Bookman Old Style"/>
                <w:color w:val="000000" w:themeColor="text1"/>
              </w:rPr>
              <w:t>Pemegang Saham Pengendali yang selanjutnya disingkat PSP adalah badan hukum, orang perseorangan, dan/atau kelompok usaha baik yang secara langsung maupun tidak langsung memiliki saham atau yang setara dengan saham pada pihak yang melakukan kegiatan di sektor jasa keuangan dan/atau mempunyai kemampuan untuk melakukan pengendalian atas pihak dimaksud.</w:t>
            </w:r>
          </w:p>
        </w:tc>
        <w:tc>
          <w:tcPr>
            <w:tcW w:w="6520" w:type="dxa"/>
          </w:tcPr>
          <w:p w14:paraId="50C4EC29" w14:textId="65BEA9EA" w:rsidR="00CC633F" w:rsidRPr="00060FE1" w:rsidRDefault="00CC633F" w:rsidP="00CC633F">
            <w:pPr>
              <w:jc w:val="both"/>
              <w:rPr>
                <w:rFonts w:ascii="Bookman Old Style" w:hAnsi="Bookman Old Style"/>
                <w:color w:val="000000" w:themeColor="text1"/>
              </w:rPr>
            </w:pPr>
          </w:p>
        </w:tc>
        <w:tc>
          <w:tcPr>
            <w:tcW w:w="3402" w:type="dxa"/>
          </w:tcPr>
          <w:p w14:paraId="2DA4CEF7" w14:textId="77777777" w:rsidR="00CC633F" w:rsidRPr="00060FE1" w:rsidRDefault="00CC633F" w:rsidP="00CC633F">
            <w:pPr>
              <w:jc w:val="both"/>
              <w:rPr>
                <w:rFonts w:ascii="Bookman Old Style" w:hAnsi="Bookman Old Style"/>
                <w:color w:val="000000" w:themeColor="text1"/>
              </w:rPr>
            </w:pPr>
          </w:p>
        </w:tc>
        <w:tc>
          <w:tcPr>
            <w:tcW w:w="2552" w:type="dxa"/>
          </w:tcPr>
          <w:p w14:paraId="4DAB17C0" w14:textId="77777777" w:rsidR="00970F28" w:rsidRPr="00704281" w:rsidRDefault="00970F28" w:rsidP="00CC633F">
            <w:pPr>
              <w:jc w:val="both"/>
              <w:rPr>
                <w:rFonts w:ascii="Bookman Old Style" w:hAnsi="Bookman Old Style"/>
                <w:color w:val="000000" w:themeColor="text1"/>
              </w:rPr>
            </w:pPr>
          </w:p>
        </w:tc>
      </w:tr>
      <w:tr w:rsidR="00CC633F" w:rsidRPr="00060FE1" w14:paraId="300F9EE3" w14:textId="27C9D102" w:rsidTr="00970F28">
        <w:trPr>
          <w:trHeight w:val="85"/>
          <w:jc w:val="center"/>
        </w:trPr>
        <w:tc>
          <w:tcPr>
            <w:tcW w:w="5382" w:type="dxa"/>
          </w:tcPr>
          <w:p w14:paraId="7D424250" w14:textId="4E00CDBE" w:rsidR="00CC633F" w:rsidRPr="00060FE1" w:rsidRDefault="00CC633F" w:rsidP="00CC633F">
            <w:pPr>
              <w:pStyle w:val="ListParagraph"/>
              <w:numPr>
                <w:ilvl w:val="0"/>
                <w:numId w:val="12"/>
              </w:numPr>
              <w:ind w:left="314" w:hanging="284"/>
              <w:contextualSpacing w:val="0"/>
              <w:jc w:val="both"/>
              <w:rPr>
                <w:rFonts w:ascii="Bookman Old Style" w:hAnsi="Bookman Old Style"/>
                <w:color w:val="000000" w:themeColor="text1"/>
              </w:rPr>
            </w:pPr>
            <w:r w:rsidRPr="00060FE1">
              <w:rPr>
                <w:rFonts w:ascii="Bookman Old Style" w:hAnsi="Bookman Old Style"/>
                <w:color w:val="000000" w:themeColor="text1"/>
              </w:rPr>
              <w:t>Pemegang Saham Pengendali Terakhir (</w:t>
            </w:r>
            <w:r w:rsidRPr="00060FE1">
              <w:rPr>
                <w:rFonts w:ascii="Bookman Old Style" w:hAnsi="Bookman Old Style"/>
                <w:i/>
                <w:iCs/>
                <w:color w:val="000000" w:themeColor="text1"/>
              </w:rPr>
              <w:t>ultimate shareholders</w:t>
            </w:r>
            <w:r w:rsidRPr="00060FE1">
              <w:rPr>
                <w:rFonts w:ascii="Bookman Old Style" w:hAnsi="Bookman Old Style"/>
                <w:color w:val="000000" w:themeColor="text1"/>
              </w:rPr>
              <w:t>) yang selanjutnya disingkat PSPT adalah orang perseorangan atau negara yang secara langsung ataupun tidak langsung memiliki saham perusahaan dan merupakan pengendali terakhir atau pemilik manfaat terakhir (</w:t>
            </w:r>
            <w:r w:rsidRPr="003D1F54">
              <w:rPr>
                <w:rFonts w:ascii="Bookman Old Style" w:hAnsi="Bookman Old Style"/>
                <w:i/>
                <w:color w:val="000000" w:themeColor="text1"/>
              </w:rPr>
              <w:t>ultimate beneficial owner</w:t>
            </w:r>
            <w:r w:rsidRPr="00060FE1">
              <w:rPr>
                <w:rFonts w:ascii="Bookman Old Style" w:hAnsi="Bookman Old Style"/>
                <w:color w:val="000000" w:themeColor="text1"/>
              </w:rPr>
              <w:t>) dari suatu perusahaan atau kelompok usaha.</w:t>
            </w:r>
          </w:p>
        </w:tc>
        <w:tc>
          <w:tcPr>
            <w:tcW w:w="6520" w:type="dxa"/>
          </w:tcPr>
          <w:p w14:paraId="71F6E188" w14:textId="5E895397" w:rsidR="00CC633F" w:rsidRPr="00060FE1" w:rsidRDefault="00CC633F" w:rsidP="00CC633F">
            <w:pPr>
              <w:jc w:val="both"/>
              <w:rPr>
                <w:rFonts w:ascii="Bookman Old Style" w:hAnsi="Bookman Old Style"/>
                <w:color w:val="000000" w:themeColor="text1"/>
              </w:rPr>
            </w:pPr>
          </w:p>
        </w:tc>
        <w:tc>
          <w:tcPr>
            <w:tcW w:w="3402" w:type="dxa"/>
          </w:tcPr>
          <w:p w14:paraId="273722F5" w14:textId="77777777" w:rsidR="00CC633F" w:rsidRPr="00060FE1" w:rsidRDefault="00CC633F" w:rsidP="00CC633F">
            <w:pPr>
              <w:jc w:val="both"/>
              <w:rPr>
                <w:rFonts w:ascii="Bookman Old Style" w:hAnsi="Bookman Old Style"/>
                <w:color w:val="000000" w:themeColor="text1"/>
              </w:rPr>
            </w:pPr>
          </w:p>
        </w:tc>
        <w:tc>
          <w:tcPr>
            <w:tcW w:w="2552" w:type="dxa"/>
          </w:tcPr>
          <w:p w14:paraId="1E35E93A" w14:textId="77777777" w:rsidR="00970F28" w:rsidRPr="00704281" w:rsidRDefault="00970F28" w:rsidP="00CC633F">
            <w:pPr>
              <w:jc w:val="both"/>
              <w:rPr>
                <w:rFonts w:ascii="Bookman Old Style" w:hAnsi="Bookman Old Style"/>
                <w:color w:val="000000" w:themeColor="text1"/>
              </w:rPr>
            </w:pPr>
          </w:p>
        </w:tc>
      </w:tr>
      <w:tr w:rsidR="00CC633F" w:rsidRPr="00060FE1" w14:paraId="3D4D2692" w14:textId="4C753AFB" w:rsidTr="00970F28">
        <w:trPr>
          <w:trHeight w:val="85"/>
          <w:jc w:val="center"/>
        </w:trPr>
        <w:tc>
          <w:tcPr>
            <w:tcW w:w="5382" w:type="dxa"/>
          </w:tcPr>
          <w:p w14:paraId="3CCAAE59" w14:textId="2CF3ED29" w:rsidR="00CC633F" w:rsidRPr="00060FE1" w:rsidRDefault="00CC633F" w:rsidP="00CC633F">
            <w:pPr>
              <w:pStyle w:val="ListParagraph"/>
              <w:numPr>
                <w:ilvl w:val="0"/>
                <w:numId w:val="12"/>
              </w:numPr>
              <w:ind w:left="314" w:hanging="284"/>
              <w:contextualSpacing w:val="0"/>
              <w:jc w:val="both"/>
              <w:rPr>
                <w:rFonts w:ascii="Bookman Old Style" w:hAnsi="Bookman Old Style"/>
                <w:color w:val="000000" w:themeColor="text1"/>
              </w:rPr>
            </w:pPr>
            <w:r w:rsidRPr="00060FE1">
              <w:rPr>
                <w:rFonts w:ascii="Bookman Old Style" w:hAnsi="Bookman Old Style"/>
                <w:color w:val="000000" w:themeColor="text1"/>
              </w:rPr>
              <w:lastRenderedPageBreak/>
              <w:t>Perusahaan Induk Konglomerasi Keuangan (</w:t>
            </w:r>
            <w:r w:rsidRPr="00060FE1">
              <w:rPr>
                <w:rFonts w:ascii="Bookman Old Style" w:hAnsi="Bookman Old Style"/>
                <w:i/>
                <w:iCs/>
                <w:color w:val="000000" w:themeColor="text1"/>
              </w:rPr>
              <w:t>Financial Holding Company</w:t>
            </w:r>
            <w:r w:rsidRPr="00060FE1">
              <w:rPr>
                <w:rFonts w:ascii="Bookman Old Style" w:hAnsi="Bookman Old Style"/>
                <w:color w:val="000000" w:themeColor="text1"/>
              </w:rPr>
              <w:t>) yang selanjutnya disingkat PIKK adalah badan hukum yang dimiliki oleh PSP atau PSPT untuk mengendalikan, mengonsolidasikan, dan bertanggung jawab terhadap seluruh aktivitas Konglomerasi Keuangan.</w:t>
            </w:r>
          </w:p>
        </w:tc>
        <w:tc>
          <w:tcPr>
            <w:tcW w:w="6520" w:type="dxa"/>
          </w:tcPr>
          <w:p w14:paraId="468F58E9" w14:textId="5558C309" w:rsidR="00CC633F" w:rsidRPr="00060FE1" w:rsidRDefault="00CC633F" w:rsidP="00CC633F">
            <w:pPr>
              <w:jc w:val="both"/>
              <w:rPr>
                <w:rFonts w:ascii="Bookman Old Style" w:hAnsi="Bookman Old Style"/>
                <w:color w:val="000000" w:themeColor="text1"/>
              </w:rPr>
            </w:pPr>
          </w:p>
        </w:tc>
        <w:tc>
          <w:tcPr>
            <w:tcW w:w="3402" w:type="dxa"/>
          </w:tcPr>
          <w:p w14:paraId="0452AE8D" w14:textId="77777777" w:rsidR="00CC633F" w:rsidRPr="00060FE1" w:rsidRDefault="00CC633F" w:rsidP="00CC633F">
            <w:pPr>
              <w:jc w:val="both"/>
              <w:rPr>
                <w:rFonts w:ascii="Bookman Old Style" w:hAnsi="Bookman Old Style"/>
                <w:color w:val="000000" w:themeColor="text1"/>
              </w:rPr>
            </w:pPr>
          </w:p>
        </w:tc>
        <w:tc>
          <w:tcPr>
            <w:tcW w:w="2552" w:type="dxa"/>
          </w:tcPr>
          <w:p w14:paraId="327096D2" w14:textId="77777777" w:rsidR="00970F28" w:rsidRPr="00704281" w:rsidRDefault="00970F28" w:rsidP="00CC633F">
            <w:pPr>
              <w:jc w:val="both"/>
              <w:rPr>
                <w:rFonts w:ascii="Bookman Old Style" w:hAnsi="Bookman Old Style"/>
                <w:color w:val="000000" w:themeColor="text1"/>
              </w:rPr>
            </w:pPr>
          </w:p>
        </w:tc>
      </w:tr>
      <w:tr w:rsidR="00CC633F" w:rsidRPr="00060FE1" w14:paraId="453C9E83" w14:textId="380073AC" w:rsidTr="00970F28">
        <w:trPr>
          <w:trHeight w:val="85"/>
          <w:jc w:val="center"/>
        </w:trPr>
        <w:tc>
          <w:tcPr>
            <w:tcW w:w="5382" w:type="dxa"/>
          </w:tcPr>
          <w:p w14:paraId="492D4B04" w14:textId="69F2B3EA" w:rsidR="00CC633F" w:rsidRPr="00060FE1" w:rsidRDefault="00CC633F" w:rsidP="00CC633F">
            <w:pPr>
              <w:pStyle w:val="ListParagraph"/>
              <w:numPr>
                <w:ilvl w:val="0"/>
                <w:numId w:val="12"/>
              </w:numPr>
              <w:ind w:left="314" w:hanging="284"/>
              <w:contextualSpacing w:val="0"/>
              <w:jc w:val="both"/>
              <w:rPr>
                <w:rFonts w:ascii="Bookman Old Style" w:hAnsi="Bookman Old Style"/>
                <w:color w:val="000000" w:themeColor="text1"/>
              </w:rPr>
            </w:pPr>
            <w:r w:rsidRPr="00060FE1">
              <w:rPr>
                <w:rFonts w:ascii="Bookman Old Style" w:hAnsi="Bookman Old Style"/>
                <w:color w:val="000000" w:themeColor="text1"/>
              </w:rPr>
              <w:t>Grup Keuangan adalah Konglomerasi Keuangan yang tidak memenuhi kriteria wajib membentuk PIKK sebagaimana Peraturan Otoritas Jasa Keuangan mengenai Konglomerasi Keuangan dan Perusahaan Induk Konglomerasi Keuangan.</w:t>
            </w:r>
          </w:p>
        </w:tc>
        <w:tc>
          <w:tcPr>
            <w:tcW w:w="6520" w:type="dxa"/>
          </w:tcPr>
          <w:p w14:paraId="69A3C3D3" w14:textId="493F21C9" w:rsidR="00CC633F" w:rsidRPr="00060FE1" w:rsidRDefault="00CC633F" w:rsidP="00CC633F">
            <w:pPr>
              <w:jc w:val="both"/>
              <w:rPr>
                <w:rFonts w:ascii="Bookman Old Style" w:hAnsi="Bookman Old Style"/>
                <w:color w:val="000000" w:themeColor="text1"/>
              </w:rPr>
            </w:pPr>
          </w:p>
        </w:tc>
        <w:tc>
          <w:tcPr>
            <w:tcW w:w="3402" w:type="dxa"/>
          </w:tcPr>
          <w:p w14:paraId="4A9C5AA8" w14:textId="77777777" w:rsidR="00CC633F" w:rsidRPr="00060FE1" w:rsidRDefault="00CC633F" w:rsidP="00CC633F">
            <w:pPr>
              <w:jc w:val="both"/>
              <w:rPr>
                <w:rFonts w:ascii="Bookman Old Style" w:hAnsi="Bookman Old Style"/>
                <w:color w:val="000000" w:themeColor="text1"/>
              </w:rPr>
            </w:pPr>
          </w:p>
        </w:tc>
        <w:tc>
          <w:tcPr>
            <w:tcW w:w="2552" w:type="dxa"/>
          </w:tcPr>
          <w:p w14:paraId="2E5D9F9A" w14:textId="77777777" w:rsidR="00970F28" w:rsidRPr="00704281" w:rsidRDefault="00970F28" w:rsidP="00CC633F">
            <w:pPr>
              <w:jc w:val="both"/>
              <w:rPr>
                <w:rFonts w:ascii="Bookman Old Style" w:hAnsi="Bookman Old Style"/>
                <w:color w:val="000000" w:themeColor="text1"/>
              </w:rPr>
            </w:pPr>
          </w:p>
        </w:tc>
      </w:tr>
      <w:tr w:rsidR="00CC633F" w:rsidRPr="00060FE1" w14:paraId="3EBEAC96" w14:textId="03A92924" w:rsidTr="00970F28">
        <w:trPr>
          <w:trHeight w:val="85"/>
          <w:jc w:val="center"/>
        </w:trPr>
        <w:tc>
          <w:tcPr>
            <w:tcW w:w="5382" w:type="dxa"/>
          </w:tcPr>
          <w:p w14:paraId="02ABFB52" w14:textId="0482DBF8" w:rsidR="00CC633F" w:rsidRPr="00060FE1" w:rsidRDefault="00CC633F" w:rsidP="00CC633F">
            <w:pPr>
              <w:pStyle w:val="ListParagraph"/>
              <w:numPr>
                <w:ilvl w:val="0"/>
                <w:numId w:val="12"/>
              </w:numPr>
              <w:ind w:left="314" w:hanging="284"/>
              <w:contextualSpacing w:val="0"/>
              <w:jc w:val="both"/>
              <w:rPr>
                <w:rFonts w:ascii="Bookman Old Style" w:hAnsi="Bookman Old Style"/>
                <w:color w:val="000000" w:themeColor="text1"/>
              </w:rPr>
            </w:pPr>
            <w:r w:rsidRPr="00060FE1">
              <w:rPr>
                <w:rFonts w:ascii="Bookman Old Style" w:hAnsi="Bookman Old Style"/>
                <w:color w:val="000000" w:themeColor="text1"/>
              </w:rPr>
              <w:t>Entitas Koordinator adalah LJK yang ditunjuk sebagai koordinator dalam Grup Keuangan.</w:t>
            </w:r>
          </w:p>
        </w:tc>
        <w:tc>
          <w:tcPr>
            <w:tcW w:w="6520" w:type="dxa"/>
          </w:tcPr>
          <w:p w14:paraId="1AD52347" w14:textId="15FFFCFB" w:rsidR="00CC633F" w:rsidRPr="00060FE1" w:rsidRDefault="00CC633F" w:rsidP="00CC633F">
            <w:pPr>
              <w:jc w:val="both"/>
              <w:rPr>
                <w:rFonts w:ascii="Bookman Old Style" w:hAnsi="Bookman Old Style"/>
                <w:color w:val="000000" w:themeColor="text1"/>
              </w:rPr>
            </w:pPr>
          </w:p>
        </w:tc>
        <w:tc>
          <w:tcPr>
            <w:tcW w:w="3402" w:type="dxa"/>
          </w:tcPr>
          <w:p w14:paraId="7DB724E4" w14:textId="77777777" w:rsidR="00CC633F" w:rsidRPr="00060FE1" w:rsidRDefault="00CC633F" w:rsidP="00CC633F">
            <w:pPr>
              <w:jc w:val="both"/>
              <w:rPr>
                <w:rFonts w:ascii="Bookman Old Style" w:hAnsi="Bookman Old Style"/>
                <w:color w:val="000000" w:themeColor="text1"/>
              </w:rPr>
            </w:pPr>
          </w:p>
        </w:tc>
        <w:tc>
          <w:tcPr>
            <w:tcW w:w="2552" w:type="dxa"/>
          </w:tcPr>
          <w:p w14:paraId="22A83F3E" w14:textId="77777777" w:rsidR="00970F28" w:rsidRPr="00704281" w:rsidRDefault="00970F28" w:rsidP="00CC633F">
            <w:pPr>
              <w:jc w:val="both"/>
              <w:rPr>
                <w:rFonts w:ascii="Bookman Old Style" w:hAnsi="Bookman Old Style"/>
                <w:color w:val="000000" w:themeColor="text1"/>
              </w:rPr>
            </w:pPr>
          </w:p>
        </w:tc>
      </w:tr>
      <w:tr w:rsidR="00CC633F" w:rsidRPr="00060FE1" w14:paraId="4A39ADFC" w14:textId="14482AF6" w:rsidTr="00970F28">
        <w:trPr>
          <w:trHeight w:val="85"/>
          <w:jc w:val="center"/>
        </w:trPr>
        <w:tc>
          <w:tcPr>
            <w:tcW w:w="5382" w:type="dxa"/>
          </w:tcPr>
          <w:p w14:paraId="5628F8FE" w14:textId="0ADCDBFE" w:rsidR="00CC633F" w:rsidRPr="00060FE1" w:rsidRDefault="00CC633F" w:rsidP="00CC633F">
            <w:pPr>
              <w:pStyle w:val="ListParagraph"/>
              <w:numPr>
                <w:ilvl w:val="0"/>
                <w:numId w:val="12"/>
              </w:numPr>
              <w:ind w:left="306"/>
              <w:contextualSpacing w:val="0"/>
              <w:jc w:val="both"/>
              <w:rPr>
                <w:rFonts w:ascii="Bookman Old Style" w:hAnsi="Bookman Old Style"/>
                <w:color w:val="000000" w:themeColor="text1"/>
              </w:rPr>
            </w:pPr>
            <w:r w:rsidRPr="00060FE1">
              <w:rPr>
                <w:rFonts w:ascii="Bookman Old Style" w:hAnsi="Bookman Old Style"/>
                <w:color w:val="000000" w:themeColor="text1"/>
              </w:rPr>
              <w:t>Transaksi Intragrup yaitu transaksi keuangan dan/atau non-keuangan yang dilakukan suatu entitas baik secara langsung maupun tidak langsung terhadap entitas lainnya dalam satu grup dalam rangka pemenuhan kewajiban kontraktual dan non-kontraktual baik yang diikuti perpindahan dana ataupun tidak diikuti perpindahan dana.</w:t>
            </w:r>
          </w:p>
        </w:tc>
        <w:tc>
          <w:tcPr>
            <w:tcW w:w="6520" w:type="dxa"/>
          </w:tcPr>
          <w:p w14:paraId="7CE5021C" w14:textId="1898DE4F" w:rsidR="00CC633F" w:rsidRPr="00060FE1" w:rsidRDefault="00CC633F" w:rsidP="00CC633F">
            <w:pPr>
              <w:jc w:val="both"/>
              <w:rPr>
                <w:rFonts w:ascii="Bookman Old Style" w:hAnsi="Bookman Old Style"/>
                <w:color w:val="000000" w:themeColor="text1"/>
              </w:rPr>
            </w:pPr>
          </w:p>
        </w:tc>
        <w:tc>
          <w:tcPr>
            <w:tcW w:w="3402" w:type="dxa"/>
          </w:tcPr>
          <w:p w14:paraId="788EE434" w14:textId="77777777" w:rsidR="00CC633F" w:rsidRPr="00060FE1" w:rsidRDefault="00CC633F" w:rsidP="00CC633F">
            <w:pPr>
              <w:jc w:val="both"/>
              <w:rPr>
                <w:rFonts w:ascii="Bookman Old Style" w:hAnsi="Bookman Old Style"/>
                <w:color w:val="000000" w:themeColor="text1"/>
              </w:rPr>
            </w:pPr>
          </w:p>
        </w:tc>
        <w:tc>
          <w:tcPr>
            <w:tcW w:w="2552" w:type="dxa"/>
          </w:tcPr>
          <w:p w14:paraId="77525009" w14:textId="77777777" w:rsidR="00970F28" w:rsidRPr="00704281" w:rsidRDefault="00970F28" w:rsidP="00CC633F">
            <w:pPr>
              <w:jc w:val="both"/>
              <w:rPr>
                <w:rFonts w:ascii="Bookman Old Style" w:hAnsi="Bookman Old Style"/>
                <w:color w:val="000000" w:themeColor="text1"/>
              </w:rPr>
            </w:pPr>
          </w:p>
        </w:tc>
      </w:tr>
      <w:tr w:rsidR="00CC633F" w:rsidRPr="00060FE1" w14:paraId="34F3FD4B" w14:textId="4ED51922" w:rsidTr="00970F28">
        <w:trPr>
          <w:trHeight w:val="85"/>
          <w:jc w:val="center"/>
        </w:trPr>
        <w:tc>
          <w:tcPr>
            <w:tcW w:w="5382" w:type="dxa"/>
          </w:tcPr>
          <w:p w14:paraId="368D88DC" w14:textId="2BF7D663" w:rsidR="00CC633F" w:rsidRPr="00060FE1" w:rsidRDefault="00CC633F" w:rsidP="00CC633F">
            <w:pPr>
              <w:pStyle w:val="ListParagraph"/>
              <w:numPr>
                <w:ilvl w:val="0"/>
                <w:numId w:val="12"/>
              </w:numPr>
              <w:ind w:left="306"/>
              <w:contextualSpacing w:val="0"/>
              <w:jc w:val="both"/>
              <w:rPr>
                <w:rFonts w:ascii="Bookman Old Style" w:hAnsi="Bookman Old Style"/>
                <w:color w:val="000000" w:themeColor="text1"/>
              </w:rPr>
            </w:pPr>
            <w:r w:rsidRPr="00060FE1">
              <w:rPr>
                <w:rFonts w:ascii="Bookman Old Style" w:hAnsi="Bookman Old Style"/>
                <w:color w:val="000000" w:themeColor="text1"/>
              </w:rPr>
              <w:t>Pengendalian adalah suatu tindakan yang bertujuan untuk memengaruhi pengelolaan dan/atau kebijakan LJK, dengan cara apapun, baik secara langsung maupun tidak langsung.</w:t>
            </w:r>
          </w:p>
        </w:tc>
        <w:tc>
          <w:tcPr>
            <w:tcW w:w="6520" w:type="dxa"/>
          </w:tcPr>
          <w:p w14:paraId="6EC83137" w14:textId="3B954E39" w:rsidR="00CC633F" w:rsidRPr="00060FE1" w:rsidRDefault="00CC633F" w:rsidP="00CC633F">
            <w:pPr>
              <w:jc w:val="both"/>
              <w:rPr>
                <w:rFonts w:ascii="Bookman Old Style" w:hAnsi="Bookman Old Style"/>
                <w:color w:val="000000" w:themeColor="text1"/>
              </w:rPr>
            </w:pPr>
          </w:p>
        </w:tc>
        <w:tc>
          <w:tcPr>
            <w:tcW w:w="3402" w:type="dxa"/>
          </w:tcPr>
          <w:p w14:paraId="11150E42" w14:textId="77777777" w:rsidR="00CC633F" w:rsidRPr="00060FE1" w:rsidRDefault="00CC633F" w:rsidP="00CC633F">
            <w:pPr>
              <w:jc w:val="both"/>
              <w:rPr>
                <w:rFonts w:ascii="Bookman Old Style" w:hAnsi="Bookman Old Style"/>
                <w:color w:val="000000" w:themeColor="text1"/>
              </w:rPr>
            </w:pPr>
          </w:p>
        </w:tc>
        <w:tc>
          <w:tcPr>
            <w:tcW w:w="2552" w:type="dxa"/>
          </w:tcPr>
          <w:p w14:paraId="16FBCEB3" w14:textId="77777777" w:rsidR="00970F28" w:rsidRPr="00704281" w:rsidRDefault="00970F28" w:rsidP="00CC633F">
            <w:pPr>
              <w:jc w:val="both"/>
              <w:rPr>
                <w:rFonts w:ascii="Bookman Old Style" w:hAnsi="Bookman Old Style"/>
                <w:color w:val="000000" w:themeColor="text1"/>
              </w:rPr>
            </w:pPr>
          </w:p>
        </w:tc>
      </w:tr>
      <w:tr w:rsidR="00CC633F" w:rsidRPr="00060FE1" w14:paraId="7B052B19" w14:textId="4A8E51AB" w:rsidTr="00970F28">
        <w:trPr>
          <w:trHeight w:val="228"/>
          <w:jc w:val="center"/>
        </w:trPr>
        <w:tc>
          <w:tcPr>
            <w:tcW w:w="5382" w:type="dxa"/>
          </w:tcPr>
          <w:p w14:paraId="7392A405" w14:textId="77777777" w:rsidR="00CC633F" w:rsidRPr="00060FE1" w:rsidRDefault="00CC633F" w:rsidP="00CC633F">
            <w:pPr>
              <w:jc w:val="both"/>
              <w:rPr>
                <w:rFonts w:ascii="Bookman Old Style" w:hAnsi="Bookman Old Style"/>
                <w:color w:val="000000" w:themeColor="text1"/>
              </w:rPr>
            </w:pPr>
          </w:p>
        </w:tc>
        <w:tc>
          <w:tcPr>
            <w:tcW w:w="6520" w:type="dxa"/>
          </w:tcPr>
          <w:p w14:paraId="5BAB519F" w14:textId="77777777" w:rsidR="00CC633F" w:rsidRPr="00060FE1" w:rsidRDefault="00CC633F" w:rsidP="00CC633F">
            <w:pPr>
              <w:jc w:val="both"/>
              <w:rPr>
                <w:rFonts w:ascii="Bookman Old Style" w:hAnsi="Bookman Old Style"/>
                <w:color w:val="000000" w:themeColor="text1"/>
              </w:rPr>
            </w:pPr>
          </w:p>
        </w:tc>
        <w:tc>
          <w:tcPr>
            <w:tcW w:w="3402" w:type="dxa"/>
          </w:tcPr>
          <w:p w14:paraId="566719B3" w14:textId="77777777" w:rsidR="00CC633F" w:rsidRPr="00060FE1" w:rsidRDefault="00CC633F" w:rsidP="00CC633F">
            <w:pPr>
              <w:jc w:val="both"/>
              <w:rPr>
                <w:rFonts w:ascii="Bookman Old Style" w:hAnsi="Bookman Old Style"/>
                <w:color w:val="000000" w:themeColor="text1"/>
              </w:rPr>
            </w:pPr>
          </w:p>
        </w:tc>
        <w:tc>
          <w:tcPr>
            <w:tcW w:w="2552" w:type="dxa"/>
          </w:tcPr>
          <w:p w14:paraId="33F65CDF" w14:textId="77777777" w:rsidR="00970F28" w:rsidRPr="00704281" w:rsidRDefault="00970F28" w:rsidP="00CC633F">
            <w:pPr>
              <w:jc w:val="both"/>
              <w:rPr>
                <w:rFonts w:ascii="Bookman Old Style" w:hAnsi="Bookman Old Style"/>
                <w:color w:val="000000" w:themeColor="text1"/>
              </w:rPr>
            </w:pPr>
          </w:p>
        </w:tc>
      </w:tr>
      <w:tr w:rsidR="00CC633F" w:rsidRPr="00060FE1" w14:paraId="672EC2D2" w14:textId="650ED3EA" w:rsidTr="00970F28">
        <w:trPr>
          <w:trHeight w:val="201"/>
          <w:jc w:val="center"/>
        </w:trPr>
        <w:tc>
          <w:tcPr>
            <w:tcW w:w="5382" w:type="dxa"/>
          </w:tcPr>
          <w:p w14:paraId="3062905C" w14:textId="155EC4BA" w:rsidR="00CC633F" w:rsidRPr="00060FE1" w:rsidRDefault="00CC633F" w:rsidP="00CC633F">
            <w:pPr>
              <w:pStyle w:val="Heading1"/>
              <w:jc w:val="center"/>
              <w:outlineLvl w:val="0"/>
              <w:rPr>
                <w:rFonts w:ascii="Bookman Old Style" w:hAnsi="Bookman Old Style"/>
                <w:b/>
                <w:bCs/>
                <w:color w:val="000000" w:themeColor="text1"/>
              </w:rPr>
            </w:pPr>
            <w:bookmarkStart w:id="1" w:name="_Toc222942379"/>
            <w:r w:rsidRPr="00060FE1">
              <w:rPr>
                <w:rFonts w:ascii="Bookman Old Style" w:hAnsi="Bookman Old Style"/>
                <w:b/>
                <w:bCs/>
                <w:color w:val="000000" w:themeColor="text1"/>
                <w:sz w:val="22"/>
                <w:szCs w:val="22"/>
              </w:rPr>
              <w:t>BAB II</w:t>
            </w:r>
            <w:bookmarkEnd w:id="1"/>
          </w:p>
        </w:tc>
        <w:tc>
          <w:tcPr>
            <w:tcW w:w="6520" w:type="dxa"/>
          </w:tcPr>
          <w:p w14:paraId="5048DB35" w14:textId="77777777" w:rsidR="00CC633F" w:rsidRPr="00060FE1" w:rsidRDefault="00CC633F" w:rsidP="00CC633F">
            <w:pPr>
              <w:jc w:val="both"/>
              <w:rPr>
                <w:rFonts w:ascii="Bookman Old Style" w:hAnsi="Bookman Old Style"/>
                <w:color w:val="000000" w:themeColor="text1"/>
              </w:rPr>
            </w:pPr>
          </w:p>
        </w:tc>
        <w:tc>
          <w:tcPr>
            <w:tcW w:w="3402" w:type="dxa"/>
          </w:tcPr>
          <w:p w14:paraId="160E6C87" w14:textId="77777777" w:rsidR="00CC633F" w:rsidRPr="00060FE1" w:rsidRDefault="00CC633F" w:rsidP="00CC633F">
            <w:pPr>
              <w:jc w:val="both"/>
              <w:rPr>
                <w:rFonts w:ascii="Bookman Old Style" w:hAnsi="Bookman Old Style"/>
                <w:color w:val="000000" w:themeColor="text1"/>
              </w:rPr>
            </w:pPr>
          </w:p>
        </w:tc>
        <w:tc>
          <w:tcPr>
            <w:tcW w:w="2552" w:type="dxa"/>
          </w:tcPr>
          <w:p w14:paraId="02507882" w14:textId="77777777" w:rsidR="00970F28" w:rsidRPr="00704281" w:rsidRDefault="00970F28" w:rsidP="00CC633F">
            <w:pPr>
              <w:jc w:val="both"/>
              <w:rPr>
                <w:rFonts w:ascii="Bookman Old Style" w:hAnsi="Bookman Old Style"/>
                <w:color w:val="000000" w:themeColor="text1"/>
              </w:rPr>
            </w:pPr>
          </w:p>
        </w:tc>
      </w:tr>
      <w:tr w:rsidR="00CC633F" w:rsidRPr="00060FE1" w14:paraId="6D57166E" w14:textId="4C80950E" w:rsidTr="00970F28">
        <w:trPr>
          <w:trHeight w:val="201"/>
          <w:jc w:val="center"/>
        </w:trPr>
        <w:tc>
          <w:tcPr>
            <w:tcW w:w="5382" w:type="dxa"/>
          </w:tcPr>
          <w:p w14:paraId="5AF2A0A2" w14:textId="46B245DC" w:rsidR="00CC633F" w:rsidRPr="00060FE1" w:rsidRDefault="00CC633F" w:rsidP="00CC633F">
            <w:pPr>
              <w:tabs>
                <w:tab w:val="left" w:pos="22"/>
                <w:tab w:val="center" w:pos="2583"/>
              </w:tabs>
              <w:jc w:val="center"/>
              <w:rPr>
                <w:rFonts w:ascii="Bookman Old Style" w:hAnsi="Bookman Old Style"/>
                <w:b/>
                <w:bCs/>
                <w:color w:val="000000" w:themeColor="text1"/>
              </w:rPr>
            </w:pPr>
            <w:r w:rsidRPr="00704281">
              <w:rPr>
                <w:rFonts w:ascii="Bookman Old Style" w:hAnsi="Bookman Old Style"/>
                <w:b/>
                <w:color w:val="000000" w:themeColor="text1"/>
              </w:rPr>
              <w:t xml:space="preserve">STRUKTUR </w:t>
            </w:r>
            <w:r w:rsidRPr="00060FE1">
              <w:rPr>
                <w:rFonts w:ascii="Bookman Old Style" w:hAnsi="Bookman Old Style"/>
                <w:b/>
                <w:bCs/>
                <w:color w:val="000000" w:themeColor="text1"/>
              </w:rPr>
              <w:t>GRUP KEUANGAN</w:t>
            </w:r>
          </w:p>
        </w:tc>
        <w:tc>
          <w:tcPr>
            <w:tcW w:w="6520" w:type="dxa"/>
          </w:tcPr>
          <w:p w14:paraId="29093A8C" w14:textId="77777777" w:rsidR="00CC633F" w:rsidRPr="00060FE1" w:rsidRDefault="00CC633F" w:rsidP="00CC633F">
            <w:pPr>
              <w:jc w:val="both"/>
              <w:rPr>
                <w:rFonts w:ascii="Bookman Old Style" w:hAnsi="Bookman Old Style"/>
                <w:color w:val="000000" w:themeColor="text1"/>
              </w:rPr>
            </w:pPr>
          </w:p>
        </w:tc>
        <w:tc>
          <w:tcPr>
            <w:tcW w:w="3402" w:type="dxa"/>
          </w:tcPr>
          <w:p w14:paraId="6217E293" w14:textId="77777777" w:rsidR="00CC633F" w:rsidRPr="00060FE1" w:rsidRDefault="00CC633F" w:rsidP="00CC633F">
            <w:pPr>
              <w:jc w:val="both"/>
              <w:rPr>
                <w:rFonts w:ascii="Bookman Old Style" w:hAnsi="Bookman Old Style"/>
                <w:color w:val="000000" w:themeColor="text1"/>
              </w:rPr>
            </w:pPr>
          </w:p>
        </w:tc>
        <w:tc>
          <w:tcPr>
            <w:tcW w:w="2552" w:type="dxa"/>
          </w:tcPr>
          <w:p w14:paraId="324605A8" w14:textId="77777777" w:rsidR="00970F28" w:rsidRPr="00704281" w:rsidRDefault="00970F28" w:rsidP="00CC633F">
            <w:pPr>
              <w:jc w:val="both"/>
              <w:rPr>
                <w:rFonts w:ascii="Bookman Old Style" w:hAnsi="Bookman Old Style"/>
                <w:color w:val="000000" w:themeColor="text1"/>
              </w:rPr>
            </w:pPr>
          </w:p>
        </w:tc>
      </w:tr>
      <w:tr w:rsidR="00CC633F" w:rsidRPr="00060FE1" w14:paraId="382636AD" w14:textId="282C5DED" w:rsidTr="00970F28">
        <w:trPr>
          <w:trHeight w:val="201"/>
          <w:jc w:val="center"/>
        </w:trPr>
        <w:tc>
          <w:tcPr>
            <w:tcW w:w="5382" w:type="dxa"/>
          </w:tcPr>
          <w:p w14:paraId="0E9CDA6B" w14:textId="77777777" w:rsidR="00CC633F" w:rsidRPr="00060FE1" w:rsidRDefault="00CC633F" w:rsidP="00CC633F">
            <w:pPr>
              <w:jc w:val="center"/>
              <w:rPr>
                <w:rFonts w:ascii="Bookman Old Style" w:hAnsi="Bookman Old Style"/>
                <w:b/>
                <w:bCs/>
                <w:color w:val="000000" w:themeColor="text1"/>
              </w:rPr>
            </w:pPr>
          </w:p>
        </w:tc>
        <w:tc>
          <w:tcPr>
            <w:tcW w:w="6520" w:type="dxa"/>
          </w:tcPr>
          <w:p w14:paraId="3273ECA0" w14:textId="77777777" w:rsidR="00CC633F" w:rsidRPr="00060FE1" w:rsidRDefault="00CC633F" w:rsidP="00CC633F">
            <w:pPr>
              <w:jc w:val="both"/>
              <w:rPr>
                <w:rFonts w:ascii="Bookman Old Style" w:hAnsi="Bookman Old Style"/>
                <w:color w:val="000000" w:themeColor="text1"/>
              </w:rPr>
            </w:pPr>
          </w:p>
        </w:tc>
        <w:tc>
          <w:tcPr>
            <w:tcW w:w="3402" w:type="dxa"/>
          </w:tcPr>
          <w:p w14:paraId="244980FB" w14:textId="77777777" w:rsidR="00CC633F" w:rsidRPr="00060FE1" w:rsidRDefault="00CC633F" w:rsidP="00CC633F">
            <w:pPr>
              <w:jc w:val="both"/>
              <w:rPr>
                <w:rFonts w:ascii="Bookman Old Style" w:hAnsi="Bookman Old Style"/>
                <w:color w:val="000000" w:themeColor="text1"/>
              </w:rPr>
            </w:pPr>
          </w:p>
        </w:tc>
        <w:tc>
          <w:tcPr>
            <w:tcW w:w="2552" w:type="dxa"/>
          </w:tcPr>
          <w:p w14:paraId="15CB5D2C" w14:textId="77777777" w:rsidR="00970F28" w:rsidRPr="00704281" w:rsidRDefault="00970F28" w:rsidP="00CC633F">
            <w:pPr>
              <w:jc w:val="both"/>
              <w:rPr>
                <w:rFonts w:ascii="Bookman Old Style" w:hAnsi="Bookman Old Style"/>
                <w:color w:val="000000" w:themeColor="text1"/>
              </w:rPr>
            </w:pPr>
          </w:p>
        </w:tc>
      </w:tr>
      <w:tr w:rsidR="00CC633F" w:rsidRPr="00060FE1" w14:paraId="5D6FF214" w14:textId="5832DF15" w:rsidTr="00970F28">
        <w:trPr>
          <w:trHeight w:val="201"/>
          <w:jc w:val="center"/>
        </w:trPr>
        <w:tc>
          <w:tcPr>
            <w:tcW w:w="5382" w:type="dxa"/>
          </w:tcPr>
          <w:p w14:paraId="6C81D2B7" w14:textId="2AA6CA13" w:rsidR="00CC633F" w:rsidRPr="00060FE1" w:rsidRDefault="00CC633F" w:rsidP="00CC633F">
            <w:pPr>
              <w:jc w:val="center"/>
              <w:rPr>
                <w:rFonts w:ascii="Bookman Old Style" w:hAnsi="Bookman Old Style"/>
                <w:b/>
                <w:bCs/>
                <w:color w:val="000000" w:themeColor="text1"/>
              </w:rPr>
            </w:pPr>
            <w:r w:rsidRPr="77CC8C41">
              <w:rPr>
                <w:rFonts w:ascii="Bookman Old Style" w:hAnsi="Bookman Old Style"/>
                <w:b/>
                <w:bCs/>
                <w:color w:val="000000" w:themeColor="text1"/>
              </w:rPr>
              <w:t>Pasal 2</w:t>
            </w:r>
          </w:p>
        </w:tc>
        <w:tc>
          <w:tcPr>
            <w:tcW w:w="6520" w:type="dxa"/>
          </w:tcPr>
          <w:p w14:paraId="4B7DA034" w14:textId="77777777" w:rsidR="00CC633F" w:rsidRPr="00060FE1" w:rsidRDefault="00CC633F" w:rsidP="00CC633F">
            <w:pPr>
              <w:jc w:val="both"/>
              <w:rPr>
                <w:rFonts w:ascii="Bookman Old Style" w:hAnsi="Bookman Old Style"/>
                <w:color w:val="000000" w:themeColor="text1"/>
              </w:rPr>
            </w:pPr>
          </w:p>
        </w:tc>
        <w:tc>
          <w:tcPr>
            <w:tcW w:w="3402" w:type="dxa"/>
          </w:tcPr>
          <w:p w14:paraId="2D77D01F" w14:textId="77777777" w:rsidR="00CC633F" w:rsidRPr="00060FE1" w:rsidRDefault="00CC633F" w:rsidP="00CC633F">
            <w:pPr>
              <w:jc w:val="both"/>
              <w:rPr>
                <w:rFonts w:ascii="Bookman Old Style" w:hAnsi="Bookman Old Style"/>
                <w:color w:val="000000" w:themeColor="text1"/>
              </w:rPr>
            </w:pPr>
          </w:p>
        </w:tc>
        <w:tc>
          <w:tcPr>
            <w:tcW w:w="2552" w:type="dxa"/>
          </w:tcPr>
          <w:p w14:paraId="550C28BF" w14:textId="77777777" w:rsidR="00970F28" w:rsidRPr="00704281" w:rsidRDefault="00970F28" w:rsidP="00CC633F">
            <w:pPr>
              <w:jc w:val="both"/>
              <w:rPr>
                <w:rFonts w:ascii="Bookman Old Style" w:hAnsi="Bookman Old Style"/>
                <w:color w:val="000000" w:themeColor="text1"/>
              </w:rPr>
            </w:pPr>
          </w:p>
        </w:tc>
      </w:tr>
      <w:tr w:rsidR="00CC633F" w:rsidRPr="00060FE1" w14:paraId="3705FA61" w14:textId="3ECD7A77" w:rsidTr="00970F28">
        <w:trPr>
          <w:jc w:val="center"/>
        </w:trPr>
        <w:tc>
          <w:tcPr>
            <w:tcW w:w="5382" w:type="dxa"/>
          </w:tcPr>
          <w:p w14:paraId="58816EDC" w14:textId="42E36062" w:rsidR="00CC633F" w:rsidRPr="00060FE1" w:rsidRDefault="00CC633F" w:rsidP="00CC633F">
            <w:pPr>
              <w:pStyle w:val="ListParagraph"/>
              <w:numPr>
                <w:ilvl w:val="0"/>
                <w:numId w:val="3"/>
              </w:numPr>
              <w:ind w:left="306"/>
              <w:contextualSpacing w:val="0"/>
              <w:jc w:val="both"/>
              <w:rPr>
                <w:rFonts w:ascii="Bookman Old Style" w:hAnsi="Bookman Old Style"/>
                <w:color w:val="000000" w:themeColor="text1"/>
              </w:rPr>
            </w:pPr>
            <w:r w:rsidRPr="00060FE1">
              <w:rPr>
                <w:rFonts w:ascii="Bookman Old Style" w:hAnsi="Bookman Old Style"/>
                <w:color w:val="000000" w:themeColor="text1"/>
              </w:rPr>
              <w:t>Grup Keuangan dapat berupa:</w:t>
            </w:r>
          </w:p>
        </w:tc>
        <w:tc>
          <w:tcPr>
            <w:tcW w:w="6520" w:type="dxa"/>
          </w:tcPr>
          <w:p w14:paraId="7886C8F5" w14:textId="77777777" w:rsidR="00CC633F" w:rsidRPr="00060FE1" w:rsidRDefault="00CC633F" w:rsidP="00CC633F">
            <w:pPr>
              <w:jc w:val="both"/>
              <w:rPr>
                <w:rFonts w:ascii="Bookman Old Style" w:hAnsi="Bookman Old Style"/>
                <w:color w:val="000000" w:themeColor="text1"/>
              </w:rPr>
            </w:pPr>
          </w:p>
        </w:tc>
        <w:tc>
          <w:tcPr>
            <w:tcW w:w="3402" w:type="dxa"/>
          </w:tcPr>
          <w:p w14:paraId="226BECD8" w14:textId="77777777" w:rsidR="00CC633F" w:rsidRPr="00060FE1" w:rsidRDefault="00CC633F" w:rsidP="00CC633F">
            <w:pPr>
              <w:jc w:val="both"/>
              <w:rPr>
                <w:rFonts w:ascii="Bookman Old Style" w:hAnsi="Bookman Old Style"/>
                <w:color w:val="000000" w:themeColor="text1"/>
              </w:rPr>
            </w:pPr>
          </w:p>
        </w:tc>
        <w:tc>
          <w:tcPr>
            <w:tcW w:w="2552" w:type="dxa"/>
          </w:tcPr>
          <w:p w14:paraId="02733E4A" w14:textId="77777777" w:rsidR="00970F28" w:rsidRPr="00704281" w:rsidRDefault="00970F28" w:rsidP="00CC633F">
            <w:pPr>
              <w:jc w:val="both"/>
              <w:rPr>
                <w:rFonts w:ascii="Bookman Old Style" w:hAnsi="Bookman Old Style"/>
                <w:color w:val="000000" w:themeColor="text1"/>
              </w:rPr>
            </w:pPr>
          </w:p>
        </w:tc>
      </w:tr>
      <w:tr w:rsidR="00CC633F" w:rsidRPr="00060FE1" w14:paraId="0AE39A5C" w14:textId="1C786A53" w:rsidTr="00970F28">
        <w:trPr>
          <w:jc w:val="center"/>
        </w:trPr>
        <w:tc>
          <w:tcPr>
            <w:tcW w:w="5382" w:type="dxa"/>
          </w:tcPr>
          <w:p w14:paraId="1CB3D7A7" w14:textId="27F573C8" w:rsidR="00CC633F" w:rsidRPr="00060FE1" w:rsidRDefault="00CC633F" w:rsidP="00CC633F">
            <w:pPr>
              <w:pStyle w:val="ListParagraph"/>
              <w:numPr>
                <w:ilvl w:val="0"/>
                <w:numId w:val="4"/>
              </w:numPr>
              <w:contextualSpacing w:val="0"/>
              <w:jc w:val="both"/>
              <w:rPr>
                <w:rFonts w:ascii="Bookman Old Style" w:hAnsi="Bookman Old Style"/>
                <w:color w:val="000000" w:themeColor="text1"/>
              </w:rPr>
            </w:pPr>
            <w:r w:rsidRPr="00060FE1">
              <w:rPr>
                <w:rFonts w:ascii="Bookman Old Style" w:hAnsi="Bookman Old Style"/>
                <w:color w:val="000000" w:themeColor="text1"/>
              </w:rPr>
              <w:t>Grup Keuangan sektoral; atau</w:t>
            </w:r>
          </w:p>
        </w:tc>
        <w:tc>
          <w:tcPr>
            <w:tcW w:w="6520" w:type="dxa"/>
          </w:tcPr>
          <w:p w14:paraId="7CAEDB8A" w14:textId="75F4D17B" w:rsidR="00CC633F" w:rsidRPr="00060FE1" w:rsidRDefault="00CC633F">
            <w:pPr>
              <w:jc w:val="both"/>
              <w:rPr>
                <w:rFonts w:ascii="Bookman Old Style" w:hAnsi="Bookman Old Style"/>
                <w:color w:val="000000" w:themeColor="text1"/>
              </w:rPr>
            </w:pPr>
            <w:r w:rsidRPr="00060FE1">
              <w:rPr>
                <w:rFonts w:ascii="Bookman Old Style" w:hAnsi="Bookman Old Style"/>
                <w:color w:val="000000" w:themeColor="text1"/>
              </w:rPr>
              <w:t>Contoh Grup Keuangan sektoral:</w:t>
            </w:r>
          </w:p>
          <w:p w14:paraId="26798D4C" w14:textId="2E8936AB" w:rsidR="00CC633F" w:rsidRPr="00060FE1" w:rsidRDefault="00CC633F" w:rsidP="00CC633F">
            <w:pPr>
              <w:pStyle w:val="ListParagraph"/>
              <w:numPr>
                <w:ilvl w:val="1"/>
                <w:numId w:val="3"/>
              </w:numPr>
              <w:ind w:left="464" w:hanging="437"/>
              <w:jc w:val="both"/>
              <w:rPr>
                <w:rFonts w:ascii="Bookman Old Style" w:hAnsi="Bookman Old Style"/>
                <w:color w:val="000000" w:themeColor="text1"/>
              </w:rPr>
            </w:pPr>
            <w:r w:rsidRPr="00060FE1">
              <w:rPr>
                <w:rFonts w:ascii="Bookman Old Style" w:hAnsi="Bookman Old Style"/>
                <w:color w:val="000000" w:themeColor="text1"/>
              </w:rPr>
              <w:t xml:space="preserve">Grup di sektor perbankan </w:t>
            </w:r>
          </w:p>
          <w:p w14:paraId="2A5F1AE9" w14:textId="4C156181" w:rsidR="00CC633F" w:rsidRPr="00060FE1" w:rsidRDefault="00CC633F" w:rsidP="00CC633F">
            <w:pPr>
              <w:jc w:val="both"/>
              <w:rPr>
                <w:rFonts w:ascii="Bookman Old Style" w:hAnsi="Bookman Old Style"/>
                <w:color w:val="000000" w:themeColor="text1"/>
              </w:rPr>
            </w:pPr>
          </w:p>
          <w:p w14:paraId="28380816" w14:textId="089AFC74" w:rsidR="00CC633F" w:rsidRPr="00060FE1" w:rsidRDefault="00CC633F">
            <w:pPr>
              <w:jc w:val="both"/>
              <w:rPr>
                <w:rFonts w:ascii="Bookman Old Style" w:hAnsi="Bookman Old Style"/>
                <w:color w:val="000000" w:themeColor="text1"/>
              </w:rPr>
            </w:pPr>
            <w:r w:rsidRPr="00060FE1">
              <w:rPr>
                <w:rFonts w:ascii="Bookman Old Style" w:hAnsi="Bookman Old Style"/>
                <w:noProof/>
                <w:color w:val="000000" w:themeColor="text1"/>
              </w:rPr>
              <w:drawing>
                <wp:inline distT="0" distB="0" distL="0" distR="0" wp14:anchorId="3CD3940E" wp14:editId="36226CC3">
                  <wp:extent cx="2558415" cy="859155"/>
                  <wp:effectExtent l="0" t="38100" r="0" b="55245"/>
                  <wp:docPr id="79427481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B25D188" w14:textId="39863162" w:rsidR="00CC633F" w:rsidRPr="00060FE1" w:rsidRDefault="00880BE5">
            <w:pPr>
              <w:jc w:val="both"/>
              <w:rPr>
                <w:rFonts w:ascii="Bookman Old Style" w:hAnsi="Bookman Old Style"/>
                <w:color w:val="000000" w:themeColor="text1"/>
              </w:rPr>
            </w:pPr>
            <w:r w:rsidRPr="00060FE1">
              <w:rPr>
                <w:rFonts w:ascii="Bookman Old Style" w:hAnsi="Bookman Old Style"/>
                <w:noProof/>
                <w:color w:val="000000" w:themeColor="text1"/>
              </w:rPr>
              <w:drawing>
                <wp:inline distT="0" distB="0" distL="0" distR="0" wp14:anchorId="6C2143C8" wp14:editId="6E6EF1E0">
                  <wp:extent cx="2576946" cy="1056904"/>
                  <wp:effectExtent l="0" t="38100" r="0" b="4826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F649082" w14:textId="38624E2D" w:rsidR="00CC633F" w:rsidRPr="00060FE1" w:rsidRDefault="00CC633F">
            <w:pPr>
              <w:jc w:val="both"/>
              <w:rPr>
                <w:rFonts w:ascii="Bookman Old Style" w:hAnsi="Bookman Old Style"/>
                <w:color w:val="000000" w:themeColor="text1"/>
              </w:rPr>
            </w:pPr>
          </w:p>
          <w:p w14:paraId="1F00F724" w14:textId="4BC88671" w:rsidR="00CC633F" w:rsidRPr="00060FE1" w:rsidRDefault="00CC633F" w:rsidP="00CC633F">
            <w:pPr>
              <w:pStyle w:val="ListParagraph"/>
              <w:numPr>
                <w:ilvl w:val="1"/>
                <w:numId w:val="3"/>
              </w:numPr>
              <w:ind w:left="464" w:hanging="437"/>
              <w:jc w:val="both"/>
              <w:rPr>
                <w:rFonts w:ascii="Bookman Old Style" w:hAnsi="Bookman Old Style"/>
                <w:color w:val="000000" w:themeColor="text1"/>
              </w:rPr>
            </w:pPr>
            <w:r w:rsidRPr="00060FE1">
              <w:rPr>
                <w:rFonts w:ascii="Bookman Old Style" w:hAnsi="Bookman Old Style"/>
                <w:color w:val="000000" w:themeColor="text1"/>
              </w:rPr>
              <w:t>Grup di sektor perasuransian</w:t>
            </w:r>
          </w:p>
          <w:p w14:paraId="6C7DAD05" w14:textId="32D6EFC4" w:rsidR="00CC633F" w:rsidRPr="00060FE1" w:rsidRDefault="00CC633F">
            <w:pPr>
              <w:jc w:val="both"/>
              <w:rPr>
                <w:rFonts w:ascii="Bookman Old Style" w:hAnsi="Bookman Old Style"/>
                <w:noProof/>
                <w:color w:val="000000" w:themeColor="text1"/>
              </w:rPr>
            </w:pPr>
            <w:r w:rsidRPr="00060FE1">
              <w:rPr>
                <w:rFonts w:ascii="Bookman Old Style" w:hAnsi="Bookman Old Style"/>
                <w:noProof/>
                <w:color w:val="000000" w:themeColor="text1"/>
              </w:rPr>
              <w:drawing>
                <wp:inline distT="0" distB="0" distL="0" distR="0" wp14:anchorId="5FDC7736" wp14:editId="6AC1996D">
                  <wp:extent cx="2600696" cy="1270660"/>
                  <wp:effectExtent l="0" t="0" r="9525" b="0"/>
                  <wp:docPr id="27083876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sidRPr="00060FE1">
              <w:rPr>
                <w:rFonts w:ascii="Bookman Old Style" w:hAnsi="Bookman Old Style"/>
                <w:noProof/>
                <w:color w:val="000000" w:themeColor="text1"/>
              </w:rPr>
              <w:t xml:space="preserve"> </w:t>
            </w:r>
          </w:p>
          <w:p w14:paraId="5A818C3F" w14:textId="741BD02A" w:rsidR="00AA43E1" w:rsidRDefault="00AA43E1" w:rsidP="00AA43E1">
            <w:pPr>
              <w:pStyle w:val="ListParagraph"/>
              <w:numPr>
                <w:ilvl w:val="0"/>
                <w:numId w:val="222"/>
              </w:numPr>
              <w:ind w:left="463" w:hanging="463"/>
              <w:jc w:val="both"/>
              <w:rPr>
                <w:rFonts w:ascii="Bookman Old Style" w:hAnsi="Bookman Old Style"/>
                <w:color w:val="000000" w:themeColor="text1"/>
              </w:rPr>
            </w:pPr>
            <w:r w:rsidRPr="00060FE1">
              <w:rPr>
                <w:rFonts w:ascii="Bookman Old Style" w:hAnsi="Bookman Old Style"/>
                <w:color w:val="000000" w:themeColor="text1"/>
              </w:rPr>
              <w:t xml:space="preserve">Grup di sektor </w:t>
            </w:r>
            <w:r>
              <w:rPr>
                <w:rFonts w:ascii="Bookman Old Style" w:hAnsi="Bookman Old Style"/>
                <w:color w:val="000000" w:themeColor="text1"/>
              </w:rPr>
              <w:t>pasar modal</w:t>
            </w:r>
          </w:p>
          <w:p w14:paraId="15F895B9" w14:textId="77777777" w:rsidR="00AA43E1" w:rsidRPr="00060FE1" w:rsidRDefault="00AA43E1" w:rsidP="003D1F54">
            <w:pPr>
              <w:pStyle w:val="ListParagraph"/>
              <w:ind w:left="463"/>
              <w:jc w:val="both"/>
              <w:rPr>
                <w:rFonts w:ascii="Bookman Old Style" w:hAnsi="Bookman Old Style"/>
                <w:color w:val="000000" w:themeColor="text1"/>
              </w:rPr>
            </w:pPr>
          </w:p>
          <w:p w14:paraId="4C3C3F30" w14:textId="699955AE" w:rsidR="00AA43E1" w:rsidRPr="00060FE1" w:rsidRDefault="00B91439">
            <w:pPr>
              <w:jc w:val="both"/>
              <w:rPr>
                <w:rFonts w:ascii="Bookman Old Style" w:hAnsi="Bookman Old Style"/>
                <w:noProof/>
                <w:color w:val="000000" w:themeColor="text1"/>
              </w:rPr>
            </w:pPr>
            <w:r w:rsidRPr="00060FE1">
              <w:rPr>
                <w:rFonts w:ascii="Bookman Old Style" w:hAnsi="Bookman Old Style"/>
                <w:noProof/>
                <w:color w:val="000000" w:themeColor="text1"/>
              </w:rPr>
              <w:lastRenderedPageBreak/>
              <w:drawing>
                <wp:inline distT="0" distB="0" distL="0" distR="0" wp14:anchorId="3A78DF49" wp14:editId="004CFB7C">
                  <wp:extent cx="2130950" cy="677517"/>
                  <wp:effectExtent l="0" t="38100" r="0" b="66040"/>
                  <wp:docPr id="109663762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A64EBB3" w14:textId="1176C746" w:rsidR="00CC633F" w:rsidRPr="00060FE1" w:rsidRDefault="00CC633F" w:rsidP="00CC633F">
            <w:pPr>
              <w:jc w:val="both"/>
              <w:rPr>
                <w:rFonts w:ascii="Bookman Old Style" w:hAnsi="Bookman Old Style"/>
                <w:color w:val="000000" w:themeColor="text1"/>
              </w:rPr>
            </w:pPr>
          </w:p>
        </w:tc>
        <w:tc>
          <w:tcPr>
            <w:tcW w:w="3402" w:type="dxa"/>
          </w:tcPr>
          <w:p w14:paraId="4CB2F730" w14:textId="77777777" w:rsidR="00CC633F" w:rsidRPr="00060FE1" w:rsidRDefault="00CC633F" w:rsidP="00CC633F">
            <w:pPr>
              <w:jc w:val="both"/>
              <w:rPr>
                <w:rFonts w:ascii="Bookman Old Style" w:hAnsi="Bookman Old Style"/>
                <w:color w:val="000000" w:themeColor="text1"/>
              </w:rPr>
            </w:pPr>
          </w:p>
        </w:tc>
        <w:tc>
          <w:tcPr>
            <w:tcW w:w="2552" w:type="dxa"/>
          </w:tcPr>
          <w:p w14:paraId="758D29C4" w14:textId="77777777" w:rsidR="00970F28" w:rsidRPr="00704281" w:rsidRDefault="00970F28" w:rsidP="00CC633F">
            <w:pPr>
              <w:jc w:val="both"/>
              <w:rPr>
                <w:rFonts w:ascii="Bookman Old Style" w:hAnsi="Bookman Old Style"/>
                <w:color w:val="000000" w:themeColor="text1"/>
              </w:rPr>
            </w:pPr>
          </w:p>
        </w:tc>
      </w:tr>
      <w:tr w:rsidR="00CC633F" w:rsidRPr="00060FE1" w14:paraId="7EECB5A9" w14:textId="059512A0" w:rsidTr="00970F28">
        <w:trPr>
          <w:jc w:val="center"/>
        </w:trPr>
        <w:tc>
          <w:tcPr>
            <w:tcW w:w="5382" w:type="dxa"/>
          </w:tcPr>
          <w:p w14:paraId="5FD2952B" w14:textId="65F2CE2F" w:rsidR="00CC633F" w:rsidRPr="00060FE1" w:rsidRDefault="00CC633F" w:rsidP="00CC633F">
            <w:pPr>
              <w:pStyle w:val="ListParagraph"/>
              <w:numPr>
                <w:ilvl w:val="0"/>
                <w:numId w:val="4"/>
              </w:numPr>
              <w:contextualSpacing w:val="0"/>
              <w:jc w:val="both"/>
              <w:rPr>
                <w:rFonts w:ascii="Bookman Old Style" w:hAnsi="Bookman Old Style"/>
                <w:color w:val="000000" w:themeColor="text1"/>
              </w:rPr>
            </w:pPr>
            <w:r w:rsidRPr="00060FE1">
              <w:rPr>
                <w:rFonts w:ascii="Bookman Old Style" w:hAnsi="Bookman Old Style"/>
                <w:color w:val="000000" w:themeColor="text1"/>
              </w:rPr>
              <w:t>Grup Keuangan lintas sektor.</w:t>
            </w:r>
          </w:p>
        </w:tc>
        <w:tc>
          <w:tcPr>
            <w:tcW w:w="6520" w:type="dxa"/>
          </w:tcPr>
          <w:p w14:paraId="704B5BB2" w14:textId="55B3D387"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 xml:space="preserve">Contoh Grup Keuangan lintas sektor: </w:t>
            </w:r>
          </w:p>
          <w:p w14:paraId="62B350E5" w14:textId="5A555643" w:rsidR="00CC633F" w:rsidRPr="00060FE1" w:rsidRDefault="00CC633F" w:rsidP="00CC633F">
            <w:pPr>
              <w:jc w:val="both"/>
              <w:rPr>
                <w:rFonts w:ascii="Bookman Old Style" w:hAnsi="Bookman Old Style"/>
                <w:color w:val="000000" w:themeColor="text1"/>
              </w:rPr>
            </w:pPr>
            <w:r w:rsidRPr="00060FE1">
              <w:rPr>
                <w:rFonts w:ascii="Bookman Old Style" w:hAnsi="Bookman Old Style"/>
                <w:noProof/>
                <w:color w:val="000000" w:themeColor="text1"/>
              </w:rPr>
              <w:drawing>
                <wp:inline distT="0" distB="0" distL="0" distR="0" wp14:anchorId="4021364F" wp14:editId="73C54C8A">
                  <wp:extent cx="3847605" cy="1352550"/>
                  <wp:effectExtent l="0" t="0" r="19685" b="38100"/>
                  <wp:docPr id="5630109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r w:rsidRPr="00060FE1">
              <w:rPr>
                <w:rFonts w:ascii="Bookman Old Style" w:hAnsi="Bookman Old Style"/>
                <w:color w:val="000000" w:themeColor="text1"/>
              </w:rPr>
              <w:t xml:space="preserve"> </w:t>
            </w:r>
          </w:p>
          <w:p w14:paraId="47C0166A" w14:textId="5D592758" w:rsidR="00CC633F" w:rsidRPr="00060FE1" w:rsidRDefault="00CC633F">
            <w:pPr>
              <w:jc w:val="both"/>
              <w:rPr>
                <w:rFonts w:ascii="Bookman Old Style" w:hAnsi="Bookman Old Style"/>
                <w:color w:val="000000" w:themeColor="text1"/>
              </w:rPr>
            </w:pPr>
            <w:r w:rsidRPr="00060FE1">
              <w:rPr>
                <w:rFonts w:ascii="Bookman Old Style" w:hAnsi="Bookman Old Style"/>
                <w:color w:val="000000" w:themeColor="text1"/>
              </w:rPr>
              <w:t xml:space="preserve"> </w:t>
            </w:r>
          </w:p>
          <w:p w14:paraId="439DAB99" w14:textId="24D118F6" w:rsidR="00CC633F" w:rsidRPr="00060FE1" w:rsidRDefault="00CC633F">
            <w:pPr>
              <w:jc w:val="both"/>
              <w:rPr>
                <w:rFonts w:ascii="Bookman Old Style" w:hAnsi="Bookman Old Style"/>
                <w:color w:val="000000" w:themeColor="text1"/>
              </w:rPr>
            </w:pPr>
            <w:r w:rsidRPr="00060FE1">
              <w:rPr>
                <w:rFonts w:ascii="Bookman Old Style" w:hAnsi="Bookman Old Style"/>
                <w:noProof/>
                <w:color w:val="000000" w:themeColor="text1"/>
              </w:rPr>
              <w:drawing>
                <wp:inline distT="0" distB="0" distL="0" distR="0" wp14:anchorId="04B76086" wp14:editId="76EFCD6F">
                  <wp:extent cx="3859618" cy="1499190"/>
                  <wp:effectExtent l="0" t="0" r="64770" b="25400"/>
                  <wp:docPr id="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2572ABDC" w14:textId="77777777" w:rsidR="00CC633F" w:rsidRPr="00060FE1" w:rsidRDefault="00CC633F">
            <w:pPr>
              <w:jc w:val="both"/>
              <w:rPr>
                <w:rFonts w:ascii="Bookman Old Style" w:hAnsi="Bookman Old Style"/>
                <w:color w:val="000000" w:themeColor="text1"/>
              </w:rPr>
            </w:pPr>
          </w:p>
          <w:p w14:paraId="2CB170CF" w14:textId="4F9EF2BF" w:rsidR="00CC633F" w:rsidRPr="00060FE1" w:rsidRDefault="00CC633F" w:rsidP="00CC633F">
            <w:pPr>
              <w:jc w:val="both"/>
              <w:rPr>
                <w:rFonts w:ascii="Bookman Old Style" w:hAnsi="Bookman Old Style"/>
                <w:color w:val="000000" w:themeColor="text1"/>
              </w:rPr>
            </w:pPr>
          </w:p>
        </w:tc>
        <w:tc>
          <w:tcPr>
            <w:tcW w:w="3402" w:type="dxa"/>
          </w:tcPr>
          <w:p w14:paraId="2E41750A" w14:textId="77777777" w:rsidR="00CC633F" w:rsidRPr="00060FE1" w:rsidRDefault="00CC633F" w:rsidP="00CC633F">
            <w:pPr>
              <w:jc w:val="both"/>
              <w:rPr>
                <w:rFonts w:ascii="Bookman Old Style" w:hAnsi="Bookman Old Style"/>
                <w:color w:val="000000" w:themeColor="text1"/>
              </w:rPr>
            </w:pPr>
          </w:p>
        </w:tc>
        <w:tc>
          <w:tcPr>
            <w:tcW w:w="2552" w:type="dxa"/>
          </w:tcPr>
          <w:p w14:paraId="7118AE81" w14:textId="77777777" w:rsidR="00970F28" w:rsidRPr="00704281" w:rsidRDefault="00970F28" w:rsidP="00CC633F">
            <w:pPr>
              <w:jc w:val="both"/>
              <w:rPr>
                <w:rFonts w:ascii="Bookman Old Style" w:hAnsi="Bookman Old Style"/>
                <w:color w:val="000000" w:themeColor="text1"/>
              </w:rPr>
            </w:pPr>
          </w:p>
        </w:tc>
      </w:tr>
      <w:tr w:rsidR="00CC633F" w:rsidRPr="00060FE1" w14:paraId="3553755F" w14:textId="216FACE2" w:rsidTr="00970F28">
        <w:trPr>
          <w:jc w:val="center"/>
        </w:trPr>
        <w:tc>
          <w:tcPr>
            <w:tcW w:w="5382" w:type="dxa"/>
          </w:tcPr>
          <w:p w14:paraId="08279F51" w14:textId="7A404AE2" w:rsidR="00CC633F" w:rsidRPr="00060FE1" w:rsidRDefault="00CC633F" w:rsidP="00541DAF">
            <w:pPr>
              <w:pStyle w:val="ListParagraph"/>
              <w:numPr>
                <w:ilvl w:val="0"/>
                <w:numId w:val="3"/>
              </w:numPr>
              <w:ind w:left="306"/>
              <w:contextualSpacing w:val="0"/>
              <w:jc w:val="both"/>
              <w:rPr>
                <w:rFonts w:ascii="Bookman Old Style" w:hAnsi="Bookman Old Style"/>
                <w:color w:val="000000" w:themeColor="text1"/>
              </w:rPr>
            </w:pPr>
            <w:r w:rsidRPr="00060FE1">
              <w:rPr>
                <w:rFonts w:ascii="Bookman Old Style" w:hAnsi="Bookman Old Style"/>
                <w:color w:val="000000" w:themeColor="text1"/>
              </w:rPr>
              <w:t>Grup Keuangan sektoral sebagaimana dimaksud pada ayat (1) huruf a paling sedikit mencakup 2 (dua) LJK pada sektor yang sama.</w:t>
            </w:r>
          </w:p>
        </w:tc>
        <w:tc>
          <w:tcPr>
            <w:tcW w:w="6520" w:type="dxa"/>
          </w:tcPr>
          <w:p w14:paraId="73179421" w14:textId="2EDE3412" w:rsidR="00CC633F" w:rsidRPr="00060FE1" w:rsidRDefault="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6A9AAE8C" w14:textId="77777777" w:rsidR="00CC633F" w:rsidRPr="00060FE1" w:rsidRDefault="00CC633F">
            <w:pPr>
              <w:jc w:val="both"/>
              <w:rPr>
                <w:rFonts w:ascii="Bookman Old Style" w:hAnsi="Bookman Old Style"/>
                <w:color w:val="000000" w:themeColor="text1"/>
              </w:rPr>
            </w:pPr>
          </w:p>
        </w:tc>
        <w:tc>
          <w:tcPr>
            <w:tcW w:w="2552" w:type="dxa"/>
          </w:tcPr>
          <w:p w14:paraId="0D4380F3" w14:textId="77777777" w:rsidR="00970F28" w:rsidRPr="00704281" w:rsidRDefault="00970F28">
            <w:pPr>
              <w:jc w:val="both"/>
              <w:rPr>
                <w:rFonts w:ascii="Bookman Old Style" w:hAnsi="Bookman Old Style"/>
                <w:color w:val="000000" w:themeColor="text1"/>
              </w:rPr>
            </w:pPr>
          </w:p>
        </w:tc>
      </w:tr>
      <w:tr w:rsidR="00CC633F" w:rsidRPr="00060FE1" w14:paraId="621FC02C" w14:textId="6D0716BC" w:rsidTr="00970F28">
        <w:trPr>
          <w:jc w:val="center"/>
        </w:trPr>
        <w:tc>
          <w:tcPr>
            <w:tcW w:w="5382" w:type="dxa"/>
          </w:tcPr>
          <w:p w14:paraId="1FE53787" w14:textId="363BFCC2" w:rsidR="00CC633F" w:rsidRPr="00060FE1" w:rsidRDefault="00CC633F" w:rsidP="00E07A1D">
            <w:pPr>
              <w:pStyle w:val="ListParagraph"/>
              <w:numPr>
                <w:ilvl w:val="0"/>
                <w:numId w:val="3"/>
              </w:numPr>
              <w:ind w:left="306"/>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Grup Keuangan lintas sektor sebagaimana dimaksud pada ayat (1) huruf b paling sedikit </w:t>
            </w:r>
            <w:r w:rsidRPr="00060FE1">
              <w:rPr>
                <w:rFonts w:ascii="Bookman Old Style" w:hAnsi="Bookman Old Style"/>
                <w:color w:val="000000" w:themeColor="text1"/>
              </w:rPr>
              <w:lastRenderedPageBreak/>
              <w:t>mencakup 2 (dua) LJK pada sektor yang berbeda.</w:t>
            </w:r>
          </w:p>
        </w:tc>
        <w:tc>
          <w:tcPr>
            <w:tcW w:w="6520" w:type="dxa"/>
          </w:tcPr>
          <w:p w14:paraId="378FEE51" w14:textId="51473C5D"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lastRenderedPageBreak/>
              <w:t>Cukup jelas.</w:t>
            </w:r>
          </w:p>
        </w:tc>
        <w:tc>
          <w:tcPr>
            <w:tcW w:w="3402" w:type="dxa"/>
          </w:tcPr>
          <w:p w14:paraId="27B65CB7" w14:textId="77777777" w:rsidR="00CC633F" w:rsidRPr="00060FE1" w:rsidRDefault="00CC633F" w:rsidP="00E07A1D">
            <w:pPr>
              <w:jc w:val="both"/>
              <w:rPr>
                <w:rFonts w:ascii="Bookman Old Style" w:hAnsi="Bookman Old Style"/>
                <w:color w:val="000000" w:themeColor="text1"/>
              </w:rPr>
            </w:pPr>
          </w:p>
        </w:tc>
        <w:tc>
          <w:tcPr>
            <w:tcW w:w="2552" w:type="dxa"/>
          </w:tcPr>
          <w:p w14:paraId="73CF1377" w14:textId="77777777" w:rsidR="00970F28" w:rsidRPr="00704281" w:rsidRDefault="00970F28" w:rsidP="00E07A1D">
            <w:pPr>
              <w:jc w:val="both"/>
              <w:rPr>
                <w:rFonts w:ascii="Bookman Old Style" w:hAnsi="Bookman Old Style"/>
                <w:color w:val="000000" w:themeColor="text1"/>
              </w:rPr>
            </w:pPr>
          </w:p>
        </w:tc>
      </w:tr>
      <w:tr w:rsidR="00CC633F" w:rsidRPr="00060FE1" w14:paraId="67D63531" w14:textId="2A73D7B0" w:rsidTr="00970F28">
        <w:trPr>
          <w:jc w:val="center"/>
        </w:trPr>
        <w:tc>
          <w:tcPr>
            <w:tcW w:w="5382" w:type="dxa"/>
          </w:tcPr>
          <w:p w14:paraId="516550E9" w14:textId="1D91F9B6" w:rsidR="00CC633F" w:rsidRPr="00060FE1" w:rsidRDefault="00CC633F" w:rsidP="00CC633F">
            <w:pPr>
              <w:pStyle w:val="ListParagraph"/>
              <w:numPr>
                <w:ilvl w:val="0"/>
                <w:numId w:val="3"/>
              </w:numPr>
              <w:ind w:left="306"/>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Struktur Grup Keuangan </w:t>
            </w:r>
            <w:r w:rsidR="004A3CDB" w:rsidRPr="00060FE1">
              <w:rPr>
                <w:rFonts w:ascii="Bookman Old Style" w:hAnsi="Bookman Old Style"/>
                <w:color w:val="000000" w:themeColor="text1"/>
              </w:rPr>
              <w:t>sebagaimana dimaksud pada ayat (1)</w:t>
            </w:r>
            <w:r w:rsidR="004A3CDB">
              <w:rPr>
                <w:rFonts w:ascii="Bookman Old Style" w:hAnsi="Bookman Old Style"/>
                <w:color w:val="000000" w:themeColor="text1"/>
              </w:rPr>
              <w:t xml:space="preserve"> </w:t>
            </w:r>
            <w:r w:rsidRPr="00060FE1">
              <w:rPr>
                <w:rFonts w:ascii="Bookman Old Style" w:hAnsi="Bookman Old Style"/>
                <w:color w:val="000000" w:themeColor="text1"/>
              </w:rPr>
              <w:t>terdiri atas:</w:t>
            </w:r>
          </w:p>
        </w:tc>
        <w:tc>
          <w:tcPr>
            <w:tcW w:w="6520" w:type="dxa"/>
          </w:tcPr>
          <w:p w14:paraId="36DDE75E" w14:textId="34E3A369"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7A01CA20" w14:textId="77777777" w:rsidR="00CC633F" w:rsidRPr="00060FE1" w:rsidRDefault="00CC633F" w:rsidP="00E07A1D">
            <w:pPr>
              <w:jc w:val="both"/>
              <w:rPr>
                <w:rFonts w:ascii="Bookman Old Style" w:hAnsi="Bookman Old Style"/>
                <w:color w:val="000000" w:themeColor="text1"/>
              </w:rPr>
            </w:pPr>
          </w:p>
        </w:tc>
        <w:tc>
          <w:tcPr>
            <w:tcW w:w="2552" w:type="dxa"/>
          </w:tcPr>
          <w:p w14:paraId="3365B9AB" w14:textId="77777777" w:rsidR="00970F28" w:rsidRPr="00704281" w:rsidRDefault="00970F28" w:rsidP="00E07A1D">
            <w:pPr>
              <w:jc w:val="both"/>
              <w:rPr>
                <w:rFonts w:ascii="Bookman Old Style" w:hAnsi="Bookman Old Style"/>
                <w:color w:val="000000" w:themeColor="text1"/>
              </w:rPr>
            </w:pPr>
          </w:p>
        </w:tc>
      </w:tr>
      <w:tr w:rsidR="00CC633F" w:rsidRPr="00060FE1" w14:paraId="7CB0B172" w14:textId="62DAD362" w:rsidTr="00970F28">
        <w:trPr>
          <w:jc w:val="center"/>
        </w:trPr>
        <w:tc>
          <w:tcPr>
            <w:tcW w:w="5382" w:type="dxa"/>
          </w:tcPr>
          <w:p w14:paraId="46AC4565" w14:textId="232EEFD9" w:rsidR="00CC633F" w:rsidRPr="00704281" w:rsidRDefault="00CC633F" w:rsidP="00CC633F">
            <w:pPr>
              <w:pStyle w:val="ListParagraph"/>
              <w:numPr>
                <w:ilvl w:val="0"/>
                <w:numId w:val="156"/>
              </w:numPr>
              <w:contextualSpacing w:val="0"/>
              <w:rPr>
                <w:rFonts w:ascii="Bookman Old Style" w:hAnsi="Bookman Old Style"/>
                <w:color w:val="000000" w:themeColor="text1"/>
              </w:rPr>
            </w:pPr>
            <w:r w:rsidRPr="00704281">
              <w:rPr>
                <w:rFonts w:ascii="Bookman Old Style" w:hAnsi="Bookman Old Style"/>
                <w:color w:val="000000" w:themeColor="text1"/>
              </w:rPr>
              <w:t>Entitas Koordinator; dan</w:t>
            </w:r>
          </w:p>
        </w:tc>
        <w:tc>
          <w:tcPr>
            <w:tcW w:w="6520" w:type="dxa"/>
          </w:tcPr>
          <w:p w14:paraId="59EF0284" w14:textId="1C00D501"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41405F17" w14:textId="77777777" w:rsidR="00CC633F" w:rsidRPr="00060FE1" w:rsidRDefault="00CC633F" w:rsidP="00E07A1D">
            <w:pPr>
              <w:jc w:val="both"/>
              <w:rPr>
                <w:rFonts w:ascii="Bookman Old Style" w:hAnsi="Bookman Old Style"/>
                <w:color w:val="000000" w:themeColor="text1"/>
              </w:rPr>
            </w:pPr>
          </w:p>
        </w:tc>
        <w:tc>
          <w:tcPr>
            <w:tcW w:w="2552" w:type="dxa"/>
          </w:tcPr>
          <w:p w14:paraId="3C7C925A" w14:textId="77777777" w:rsidR="00970F28" w:rsidRPr="00704281" w:rsidRDefault="00970F28" w:rsidP="00E07A1D">
            <w:pPr>
              <w:jc w:val="both"/>
              <w:rPr>
                <w:rFonts w:ascii="Bookman Old Style" w:hAnsi="Bookman Old Style"/>
                <w:color w:val="000000" w:themeColor="text1"/>
              </w:rPr>
            </w:pPr>
          </w:p>
        </w:tc>
      </w:tr>
      <w:tr w:rsidR="00CC633F" w:rsidRPr="00060FE1" w14:paraId="69D7FF26" w14:textId="1824C7FB" w:rsidTr="00970F28">
        <w:trPr>
          <w:jc w:val="center"/>
        </w:trPr>
        <w:tc>
          <w:tcPr>
            <w:tcW w:w="5382" w:type="dxa"/>
          </w:tcPr>
          <w:p w14:paraId="006E3840" w14:textId="66E8FDEF" w:rsidR="00CC633F" w:rsidRPr="00704281" w:rsidRDefault="00CC633F" w:rsidP="00CC633F">
            <w:pPr>
              <w:pStyle w:val="ListParagraph"/>
              <w:numPr>
                <w:ilvl w:val="0"/>
                <w:numId w:val="156"/>
              </w:numPr>
              <w:contextualSpacing w:val="0"/>
              <w:rPr>
                <w:rFonts w:ascii="Bookman Old Style" w:hAnsi="Bookman Old Style"/>
                <w:color w:val="000000" w:themeColor="text1"/>
              </w:rPr>
            </w:pPr>
            <w:r w:rsidRPr="00704281">
              <w:rPr>
                <w:rFonts w:ascii="Bookman Old Style" w:hAnsi="Bookman Old Style"/>
                <w:color w:val="000000" w:themeColor="text1"/>
              </w:rPr>
              <w:t xml:space="preserve">anggota Grup Keuangan. </w:t>
            </w:r>
          </w:p>
        </w:tc>
        <w:tc>
          <w:tcPr>
            <w:tcW w:w="6520" w:type="dxa"/>
          </w:tcPr>
          <w:p w14:paraId="1F70A653" w14:textId="66F84361"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3FA98509" w14:textId="77777777" w:rsidR="00CC633F" w:rsidRPr="00060FE1" w:rsidRDefault="00CC633F" w:rsidP="00E07A1D">
            <w:pPr>
              <w:jc w:val="both"/>
              <w:rPr>
                <w:rFonts w:ascii="Bookman Old Style" w:hAnsi="Bookman Old Style"/>
                <w:color w:val="000000" w:themeColor="text1"/>
              </w:rPr>
            </w:pPr>
          </w:p>
        </w:tc>
        <w:tc>
          <w:tcPr>
            <w:tcW w:w="2552" w:type="dxa"/>
          </w:tcPr>
          <w:p w14:paraId="6F92EF1F" w14:textId="77777777" w:rsidR="00970F28" w:rsidRPr="00704281" w:rsidRDefault="00970F28" w:rsidP="00E07A1D">
            <w:pPr>
              <w:jc w:val="both"/>
              <w:rPr>
                <w:rFonts w:ascii="Bookman Old Style" w:hAnsi="Bookman Old Style"/>
                <w:color w:val="000000" w:themeColor="text1"/>
              </w:rPr>
            </w:pPr>
          </w:p>
        </w:tc>
      </w:tr>
      <w:tr w:rsidR="00CC633F" w:rsidRPr="00060FE1" w14:paraId="728380DF" w14:textId="1A1AA81D" w:rsidTr="00970F28">
        <w:trPr>
          <w:jc w:val="center"/>
        </w:trPr>
        <w:tc>
          <w:tcPr>
            <w:tcW w:w="5382" w:type="dxa"/>
          </w:tcPr>
          <w:p w14:paraId="3FC5CDF3" w14:textId="6A9A174D" w:rsidR="00CC633F" w:rsidRPr="00704281" w:rsidRDefault="00C50004" w:rsidP="00CC633F">
            <w:pPr>
              <w:pStyle w:val="ListParagraph"/>
              <w:numPr>
                <w:ilvl w:val="0"/>
                <w:numId w:val="3"/>
              </w:numPr>
              <w:ind w:left="315"/>
              <w:contextualSpacing w:val="0"/>
              <w:rPr>
                <w:rFonts w:ascii="Bookman Old Style" w:hAnsi="Bookman Old Style"/>
                <w:color w:val="000000" w:themeColor="text1"/>
              </w:rPr>
            </w:pPr>
            <w:r>
              <w:rPr>
                <w:rFonts w:ascii="Bookman Old Style" w:hAnsi="Bookman Old Style"/>
                <w:color w:val="000000" w:themeColor="text1"/>
              </w:rPr>
              <w:t>A</w:t>
            </w:r>
            <w:r w:rsidR="00CC633F" w:rsidRPr="00704281">
              <w:rPr>
                <w:rFonts w:ascii="Bookman Old Style" w:hAnsi="Bookman Old Style"/>
                <w:color w:val="000000" w:themeColor="text1"/>
              </w:rPr>
              <w:t>nggota Grup Keuangan sebagaimana dimaksud pada ayat (</w:t>
            </w:r>
            <w:r w:rsidR="002A49C7">
              <w:rPr>
                <w:rFonts w:ascii="Bookman Old Style" w:hAnsi="Bookman Old Style"/>
                <w:color w:val="000000" w:themeColor="text1"/>
                <w:lang w:val="en-GB"/>
              </w:rPr>
              <w:t>1)</w:t>
            </w:r>
            <w:r w:rsidR="00CC633F" w:rsidRPr="00704281">
              <w:rPr>
                <w:rFonts w:ascii="Bookman Old Style" w:hAnsi="Bookman Old Style"/>
                <w:color w:val="000000" w:themeColor="text1"/>
              </w:rPr>
              <w:t xml:space="preserve"> dapat terdiri atas:</w:t>
            </w:r>
          </w:p>
        </w:tc>
        <w:tc>
          <w:tcPr>
            <w:tcW w:w="6520" w:type="dxa"/>
          </w:tcPr>
          <w:p w14:paraId="227ACA4E" w14:textId="5D3DCD08"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5BAFE2CF" w14:textId="77777777" w:rsidR="00CC633F" w:rsidRPr="00060FE1" w:rsidRDefault="00CC633F" w:rsidP="00E07A1D">
            <w:pPr>
              <w:jc w:val="both"/>
              <w:rPr>
                <w:rFonts w:ascii="Bookman Old Style" w:hAnsi="Bookman Old Style"/>
                <w:color w:val="000000" w:themeColor="text1"/>
              </w:rPr>
            </w:pPr>
          </w:p>
        </w:tc>
        <w:tc>
          <w:tcPr>
            <w:tcW w:w="2552" w:type="dxa"/>
          </w:tcPr>
          <w:p w14:paraId="7E76EE65" w14:textId="77777777" w:rsidR="00970F28" w:rsidRPr="00704281" w:rsidRDefault="00970F28" w:rsidP="00E07A1D">
            <w:pPr>
              <w:jc w:val="both"/>
              <w:rPr>
                <w:rFonts w:ascii="Bookman Old Style" w:hAnsi="Bookman Old Style"/>
                <w:color w:val="000000" w:themeColor="text1"/>
              </w:rPr>
            </w:pPr>
          </w:p>
        </w:tc>
      </w:tr>
      <w:tr w:rsidR="00CC633F" w:rsidRPr="00060FE1" w14:paraId="45F4C19D" w14:textId="3DE56CAE" w:rsidTr="00970F28">
        <w:trPr>
          <w:jc w:val="center"/>
        </w:trPr>
        <w:tc>
          <w:tcPr>
            <w:tcW w:w="5382" w:type="dxa"/>
          </w:tcPr>
          <w:p w14:paraId="6D85F4F1" w14:textId="533D2E1E" w:rsidR="00CC633F" w:rsidRPr="00704281" w:rsidRDefault="00CC633F" w:rsidP="00CC633F">
            <w:pPr>
              <w:pStyle w:val="ListParagraph"/>
              <w:numPr>
                <w:ilvl w:val="0"/>
                <w:numId w:val="155"/>
              </w:numPr>
              <w:ind w:left="447" w:hanging="132"/>
              <w:contextualSpacing w:val="0"/>
              <w:rPr>
                <w:rFonts w:ascii="Bookman Old Style" w:hAnsi="Bookman Old Style"/>
                <w:b/>
                <w:color w:val="000000" w:themeColor="text1"/>
              </w:rPr>
            </w:pPr>
            <w:r w:rsidRPr="00060FE1">
              <w:rPr>
                <w:rFonts w:ascii="Bookman Old Style" w:hAnsi="Bookman Old Style"/>
                <w:color w:val="000000" w:themeColor="text1"/>
              </w:rPr>
              <w:t xml:space="preserve">perusahaan anak; dan/atau </w:t>
            </w:r>
          </w:p>
        </w:tc>
        <w:tc>
          <w:tcPr>
            <w:tcW w:w="6520" w:type="dxa"/>
          </w:tcPr>
          <w:p w14:paraId="1061B9D4" w14:textId="666B7404" w:rsidR="00CC633F" w:rsidRPr="00060FE1" w:rsidRDefault="00CC633F" w:rsidP="00CC633F">
            <w:pPr>
              <w:jc w:val="both"/>
              <w:rPr>
                <w:rFonts w:ascii="Bookman Old Style" w:hAnsi="Bookman Old Style"/>
                <w:color w:val="000000" w:themeColor="text1"/>
              </w:rPr>
            </w:pPr>
            <w:r w:rsidRPr="77CC8C41">
              <w:rPr>
                <w:rFonts w:ascii="Bookman Old Style" w:hAnsi="Bookman Old Style"/>
                <w:color w:val="000000" w:themeColor="text1"/>
              </w:rPr>
              <w:t xml:space="preserve">Yang dimaksud perusahaan anak yaitu badan hukum atau perusahaan yang dimiliki dan/atau dikendalikan oleh  LJK secara langsung maupun tidak langsung baik di dalam maupun di luar negeri yang melakukan kegiatan usaha di sektor jasa keuangan, yang terdiri </w:t>
            </w:r>
            <w:r w:rsidR="10421F8D" w:rsidRPr="00704281">
              <w:rPr>
                <w:rFonts w:ascii="Bookman Old Style" w:hAnsi="Bookman Old Style"/>
              </w:rPr>
              <w:t>atas</w:t>
            </w:r>
            <w:r w:rsidRPr="77CC8C41">
              <w:rPr>
                <w:rFonts w:ascii="Bookman Old Style" w:hAnsi="Bookman Old Style"/>
                <w:color w:val="000000" w:themeColor="text1"/>
              </w:rPr>
              <w:t>:</w:t>
            </w:r>
          </w:p>
          <w:p w14:paraId="1022AB52" w14:textId="281796A0" w:rsidR="00CC633F" w:rsidRPr="00060FE1" w:rsidRDefault="00CC633F" w:rsidP="00CC633F">
            <w:pPr>
              <w:pStyle w:val="ListParagraph"/>
              <w:numPr>
                <w:ilvl w:val="1"/>
                <w:numId w:val="157"/>
              </w:numPr>
              <w:ind w:left="457"/>
              <w:jc w:val="both"/>
              <w:rPr>
                <w:rFonts w:ascii="Bookman Old Style" w:hAnsi="Bookman Old Style"/>
                <w:color w:val="000000" w:themeColor="text1"/>
              </w:rPr>
            </w:pPr>
            <w:r w:rsidRPr="00060FE1">
              <w:rPr>
                <w:rFonts w:ascii="Bookman Old Style" w:hAnsi="Bookman Old Style"/>
                <w:color w:val="000000" w:themeColor="text1"/>
              </w:rPr>
              <w:t>Perusahaan subsidiari (</w:t>
            </w:r>
            <w:r w:rsidRPr="00060FE1">
              <w:rPr>
                <w:rFonts w:ascii="Bookman Old Style" w:hAnsi="Bookman Old Style"/>
                <w:i/>
                <w:iCs/>
                <w:color w:val="000000" w:themeColor="text1"/>
              </w:rPr>
              <w:t>subsidiary company</w:t>
            </w:r>
            <w:r w:rsidRPr="00060FE1">
              <w:rPr>
                <w:rFonts w:ascii="Bookman Old Style" w:hAnsi="Bookman Old Style"/>
                <w:color w:val="000000" w:themeColor="text1"/>
              </w:rPr>
              <w:t>) yaitu perusahaan anak dengan kepemilikan LJK lebih dari 50% (lima puluh persen);</w:t>
            </w:r>
          </w:p>
          <w:p w14:paraId="1D133033" w14:textId="6733FEB9" w:rsidR="00CC633F" w:rsidRPr="00060FE1" w:rsidRDefault="00CC633F" w:rsidP="00CC633F">
            <w:pPr>
              <w:pStyle w:val="ListParagraph"/>
              <w:numPr>
                <w:ilvl w:val="1"/>
                <w:numId w:val="157"/>
              </w:numPr>
              <w:ind w:left="457"/>
              <w:jc w:val="both"/>
              <w:rPr>
                <w:rFonts w:ascii="Bookman Old Style" w:hAnsi="Bookman Old Style"/>
                <w:color w:val="000000" w:themeColor="text1"/>
              </w:rPr>
            </w:pPr>
            <w:r w:rsidRPr="00060FE1">
              <w:rPr>
                <w:rFonts w:ascii="Bookman Old Style" w:hAnsi="Bookman Old Style"/>
                <w:color w:val="000000" w:themeColor="text1"/>
              </w:rPr>
              <w:t>Perusahaan partisipasi (</w:t>
            </w:r>
            <w:r w:rsidRPr="00060FE1">
              <w:rPr>
                <w:rFonts w:ascii="Bookman Old Style" w:hAnsi="Bookman Old Style"/>
                <w:i/>
                <w:iCs/>
                <w:color w:val="000000" w:themeColor="text1"/>
              </w:rPr>
              <w:t>participation company</w:t>
            </w:r>
            <w:r w:rsidRPr="00060FE1">
              <w:rPr>
                <w:rFonts w:ascii="Bookman Old Style" w:hAnsi="Bookman Old Style"/>
                <w:color w:val="000000" w:themeColor="text1"/>
              </w:rPr>
              <w:t>) yaitu perusahaan anak dengan kepemilikan LJK 50% (lima puluh persen) atau kurang, namun LJK memiliki pengendalian terhadap perusahaan;</w:t>
            </w:r>
          </w:p>
          <w:p w14:paraId="042CCBFA" w14:textId="62145F0C" w:rsidR="00CC633F" w:rsidRPr="00060FE1" w:rsidRDefault="00CC633F" w:rsidP="00CC633F">
            <w:pPr>
              <w:pStyle w:val="ListParagraph"/>
              <w:numPr>
                <w:ilvl w:val="1"/>
                <w:numId w:val="157"/>
              </w:numPr>
              <w:ind w:left="457"/>
              <w:jc w:val="both"/>
              <w:rPr>
                <w:rFonts w:ascii="Bookman Old Style" w:hAnsi="Bookman Old Style"/>
                <w:color w:val="000000" w:themeColor="text1"/>
              </w:rPr>
            </w:pPr>
            <w:r w:rsidRPr="00060FE1">
              <w:rPr>
                <w:rFonts w:ascii="Bookman Old Style" w:hAnsi="Bookman Old Style"/>
                <w:color w:val="000000" w:themeColor="text1"/>
              </w:rPr>
              <w:t>Perusahaan dengan kepemilikan LJK lebih dari 20% (dua puluh persen) sampai dengan 50% (lima puluh persen) yang memenuhi persyaratan, yaitu:</w:t>
            </w:r>
          </w:p>
          <w:p w14:paraId="4599F92E" w14:textId="77777777" w:rsidR="00CC633F" w:rsidRPr="00060FE1" w:rsidRDefault="00CC633F" w:rsidP="00CC633F">
            <w:pPr>
              <w:ind w:left="740" w:hanging="283"/>
              <w:jc w:val="both"/>
              <w:rPr>
                <w:rFonts w:ascii="Bookman Old Style" w:hAnsi="Bookman Old Style"/>
                <w:color w:val="000000" w:themeColor="text1"/>
              </w:rPr>
            </w:pPr>
            <w:r w:rsidRPr="00060FE1">
              <w:rPr>
                <w:rFonts w:ascii="Bookman Old Style" w:hAnsi="Bookman Old Style"/>
                <w:color w:val="000000" w:themeColor="text1"/>
              </w:rPr>
              <w:t>1)</w:t>
            </w:r>
            <w:r w:rsidRPr="00060FE1">
              <w:rPr>
                <w:rFonts w:ascii="Bookman Old Style" w:hAnsi="Bookman Old Style"/>
                <w:color w:val="000000" w:themeColor="text1"/>
              </w:rPr>
              <w:tab/>
              <w:t>kepemilikan LJK dan para pihak lainnya pada Perusahaan Anak adalah masing-masing sama besar; dan</w:t>
            </w:r>
          </w:p>
          <w:p w14:paraId="3EF93EDD" w14:textId="77777777" w:rsidR="00CC633F" w:rsidRPr="00060FE1" w:rsidRDefault="00CC633F" w:rsidP="00CC633F">
            <w:pPr>
              <w:ind w:left="740" w:hanging="283"/>
              <w:jc w:val="both"/>
              <w:rPr>
                <w:rFonts w:ascii="Bookman Old Style" w:hAnsi="Bookman Old Style"/>
                <w:color w:val="000000" w:themeColor="text1"/>
              </w:rPr>
            </w:pPr>
            <w:r w:rsidRPr="00060FE1">
              <w:rPr>
                <w:rFonts w:ascii="Bookman Old Style" w:hAnsi="Bookman Old Style"/>
                <w:color w:val="000000" w:themeColor="text1"/>
              </w:rPr>
              <w:t>2)</w:t>
            </w:r>
            <w:r w:rsidRPr="00060FE1">
              <w:rPr>
                <w:rFonts w:ascii="Bookman Old Style" w:hAnsi="Bookman Old Style"/>
                <w:color w:val="000000" w:themeColor="text1"/>
              </w:rPr>
              <w:tab/>
              <w:t>masing-masing pemilik melakukan pengendalian secara bersama terhadap Perusahaan Anak.</w:t>
            </w:r>
          </w:p>
          <w:p w14:paraId="4712C5F3" w14:textId="735A7085" w:rsidR="00CC633F" w:rsidRPr="00060FE1" w:rsidRDefault="00CC633F" w:rsidP="00CC633F">
            <w:pPr>
              <w:pStyle w:val="ListParagraph"/>
              <w:numPr>
                <w:ilvl w:val="1"/>
                <w:numId w:val="157"/>
              </w:numPr>
              <w:ind w:left="457"/>
              <w:jc w:val="both"/>
              <w:rPr>
                <w:rFonts w:ascii="Bookman Old Style" w:hAnsi="Bookman Old Style"/>
                <w:color w:val="000000" w:themeColor="text1"/>
              </w:rPr>
            </w:pPr>
            <w:r w:rsidRPr="00060FE1">
              <w:rPr>
                <w:rFonts w:ascii="Bookman Old Style" w:hAnsi="Bookman Old Style"/>
                <w:color w:val="000000" w:themeColor="text1"/>
              </w:rPr>
              <w:t>Entitas lain yang berdasarkan standar akuntansi keuangan diwajibkan untuk dikonsolidasikan.</w:t>
            </w:r>
          </w:p>
        </w:tc>
        <w:tc>
          <w:tcPr>
            <w:tcW w:w="3402" w:type="dxa"/>
          </w:tcPr>
          <w:p w14:paraId="3640D39E" w14:textId="77777777" w:rsidR="00CC633F" w:rsidRPr="00060FE1" w:rsidRDefault="00CC633F" w:rsidP="00597A53">
            <w:pPr>
              <w:jc w:val="both"/>
              <w:rPr>
                <w:rFonts w:ascii="Bookman Old Style" w:hAnsi="Bookman Old Style"/>
                <w:color w:val="000000" w:themeColor="text1"/>
              </w:rPr>
            </w:pPr>
          </w:p>
        </w:tc>
        <w:tc>
          <w:tcPr>
            <w:tcW w:w="2552" w:type="dxa"/>
          </w:tcPr>
          <w:p w14:paraId="76339060" w14:textId="77777777" w:rsidR="00970F28" w:rsidRPr="00704281" w:rsidRDefault="00970F28" w:rsidP="00597A53">
            <w:pPr>
              <w:jc w:val="both"/>
              <w:rPr>
                <w:rFonts w:ascii="Bookman Old Style" w:hAnsi="Bookman Old Style"/>
                <w:color w:val="000000" w:themeColor="text1"/>
              </w:rPr>
            </w:pPr>
          </w:p>
        </w:tc>
      </w:tr>
      <w:tr w:rsidR="00CC633F" w:rsidRPr="00060FE1" w14:paraId="4BC2D366" w14:textId="79B925DA" w:rsidTr="00970F28">
        <w:trPr>
          <w:jc w:val="center"/>
        </w:trPr>
        <w:tc>
          <w:tcPr>
            <w:tcW w:w="5382" w:type="dxa"/>
          </w:tcPr>
          <w:p w14:paraId="764C6967" w14:textId="1525F0AF" w:rsidR="00CC633F" w:rsidRPr="00704281" w:rsidRDefault="00CC633F" w:rsidP="00CC633F">
            <w:pPr>
              <w:pStyle w:val="ListParagraph"/>
              <w:numPr>
                <w:ilvl w:val="0"/>
                <w:numId w:val="155"/>
              </w:numPr>
              <w:ind w:left="740" w:hanging="425"/>
              <w:contextualSpacing w:val="0"/>
              <w:rPr>
                <w:rFonts w:ascii="Bookman Old Style" w:hAnsi="Bookman Old Style"/>
                <w:b/>
                <w:color w:val="000000" w:themeColor="text1"/>
              </w:rPr>
            </w:pPr>
            <w:r w:rsidRPr="00060FE1">
              <w:rPr>
                <w:rFonts w:ascii="Bookman Old Style" w:hAnsi="Bookman Old Style"/>
                <w:color w:val="000000" w:themeColor="text1"/>
              </w:rPr>
              <w:t xml:space="preserve">perusahaan </w:t>
            </w:r>
            <w:r w:rsidRPr="00704281">
              <w:rPr>
                <w:rFonts w:ascii="Bookman Old Style" w:hAnsi="Bookman Old Style"/>
                <w:color w:val="000000" w:themeColor="text1"/>
              </w:rPr>
              <w:t>t</w:t>
            </w:r>
            <w:r w:rsidRPr="00060FE1">
              <w:rPr>
                <w:rFonts w:ascii="Bookman Old Style" w:hAnsi="Bookman Old Style"/>
                <w:color w:val="000000" w:themeColor="text1"/>
              </w:rPr>
              <w:t>erelasi beserta perusahaan anaknya.</w:t>
            </w:r>
          </w:p>
        </w:tc>
        <w:tc>
          <w:tcPr>
            <w:tcW w:w="6520" w:type="dxa"/>
          </w:tcPr>
          <w:p w14:paraId="6C74827C" w14:textId="347CDCDC" w:rsidR="00CC633F" w:rsidRPr="00060FE1" w:rsidRDefault="00CC633F" w:rsidP="00597A53">
            <w:pPr>
              <w:jc w:val="both"/>
              <w:rPr>
                <w:rFonts w:ascii="Bookman Old Style" w:hAnsi="Bookman Old Style"/>
                <w:color w:val="000000" w:themeColor="text1"/>
              </w:rPr>
            </w:pPr>
            <w:r w:rsidRPr="00060FE1">
              <w:rPr>
                <w:rFonts w:ascii="Bookman Old Style" w:hAnsi="Bookman Old Style"/>
                <w:color w:val="000000" w:themeColor="text1"/>
              </w:rPr>
              <w:t>Yang dimaksud perusahaan terelasi (</w:t>
            </w:r>
            <w:r w:rsidRPr="00060FE1">
              <w:rPr>
                <w:rFonts w:ascii="Bookman Old Style" w:hAnsi="Bookman Old Style"/>
                <w:i/>
                <w:iCs/>
                <w:color w:val="000000" w:themeColor="text1"/>
              </w:rPr>
              <w:t>sister company</w:t>
            </w:r>
            <w:r w:rsidRPr="00060FE1">
              <w:rPr>
                <w:rFonts w:ascii="Bookman Old Style" w:hAnsi="Bookman Old Style"/>
                <w:color w:val="000000" w:themeColor="text1"/>
              </w:rPr>
              <w:t xml:space="preserve">) yaitu beberapa LJK yang terpisah secara kelembagaan dan/atau secara hukum namun dimiliki dan/atau dikendalikan oleh </w:t>
            </w:r>
            <w:r w:rsidR="001F38E6">
              <w:rPr>
                <w:rFonts w:ascii="Bookman Old Style" w:hAnsi="Bookman Old Style"/>
                <w:color w:val="000000" w:themeColor="text1"/>
              </w:rPr>
              <w:t>PSP</w:t>
            </w:r>
            <w:r w:rsidRPr="00060FE1">
              <w:rPr>
                <w:rFonts w:ascii="Bookman Old Style" w:hAnsi="Bookman Old Style"/>
                <w:color w:val="000000" w:themeColor="text1"/>
              </w:rPr>
              <w:t xml:space="preserve"> yang sama.</w:t>
            </w:r>
          </w:p>
        </w:tc>
        <w:tc>
          <w:tcPr>
            <w:tcW w:w="3402" w:type="dxa"/>
          </w:tcPr>
          <w:p w14:paraId="4CBEC8CE" w14:textId="77777777" w:rsidR="00CC633F" w:rsidRPr="00060FE1" w:rsidRDefault="00CC633F" w:rsidP="00597A53">
            <w:pPr>
              <w:jc w:val="both"/>
              <w:rPr>
                <w:rFonts w:ascii="Bookman Old Style" w:hAnsi="Bookman Old Style"/>
                <w:color w:val="000000" w:themeColor="text1"/>
              </w:rPr>
            </w:pPr>
          </w:p>
        </w:tc>
        <w:tc>
          <w:tcPr>
            <w:tcW w:w="2552" w:type="dxa"/>
          </w:tcPr>
          <w:p w14:paraId="36D04D2F" w14:textId="77777777" w:rsidR="00970F28" w:rsidRPr="00704281" w:rsidRDefault="00970F28" w:rsidP="00597A53">
            <w:pPr>
              <w:jc w:val="both"/>
              <w:rPr>
                <w:rFonts w:ascii="Bookman Old Style" w:hAnsi="Bookman Old Style"/>
                <w:color w:val="000000" w:themeColor="text1"/>
              </w:rPr>
            </w:pPr>
          </w:p>
        </w:tc>
      </w:tr>
      <w:tr w:rsidR="00CC633F" w:rsidRPr="00060FE1" w14:paraId="3CC0831E" w14:textId="5D822468" w:rsidTr="00970F28">
        <w:trPr>
          <w:jc w:val="center"/>
        </w:trPr>
        <w:tc>
          <w:tcPr>
            <w:tcW w:w="5382" w:type="dxa"/>
          </w:tcPr>
          <w:p w14:paraId="296DA045" w14:textId="77777777" w:rsidR="00CC633F" w:rsidRPr="00060FE1" w:rsidRDefault="00CC633F" w:rsidP="00CC633F">
            <w:pPr>
              <w:pStyle w:val="ListParagraph"/>
              <w:ind w:left="666"/>
              <w:contextualSpacing w:val="0"/>
              <w:jc w:val="both"/>
              <w:rPr>
                <w:rFonts w:ascii="Bookman Old Style" w:hAnsi="Bookman Old Style"/>
                <w:color w:val="000000" w:themeColor="text1"/>
              </w:rPr>
            </w:pPr>
          </w:p>
        </w:tc>
        <w:tc>
          <w:tcPr>
            <w:tcW w:w="6520" w:type="dxa"/>
          </w:tcPr>
          <w:p w14:paraId="6DAA4045" w14:textId="77777777" w:rsidR="00CC633F" w:rsidRPr="00060FE1" w:rsidRDefault="00CC633F" w:rsidP="00597A53">
            <w:pPr>
              <w:jc w:val="both"/>
              <w:rPr>
                <w:rFonts w:ascii="Bookman Old Style" w:hAnsi="Bookman Old Style"/>
                <w:color w:val="000000" w:themeColor="text1"/>
              </w:rPr>
            </w:pPr>
          </w:p>
        </w:tc>
        <w:tc>
          <w:tcPr>
            <w:tcW w:w="3402" w:type="dxa"/>
          </w:tcPr>
          <w:p w14:paraId="377082AA" w14:textId="77777777" w:rsidR="00CC633F" w:rsidRPr="00060FE1" w:rsidRDefault="00CC633F" w:rsidP="00597A53">
            <w:pPr>
              <w:jc w:val="both"/>
              <w:rPr>
                <w:rFonts w:ascii="Bookman Old Style" w:hAnsi="Bookman Old Style"/>
                <w:color w:val="000000" w:themeColor="text1"/>
              </w:rPr>
            </w:pPr>
          </w:p>
        </w:tc>
        <w:tc>
          <w:tcPr>
            <w:tcW w:w="2552" w:type="dxa"/>
          </w:tcPr>
          <w:p w14:paraId="12B29E39" w14:textId="77777777" w:rsidR="00970F28" w:rsidRPr="00704281" w:rsidRDefault="00970F28" w:rsidP="00597A53">
            <w:pPr>
              <w:jc w:val="both"/>
              <w:rPr>
                <w:rFonts w:ascii="Bookman Old Style" w:hAnsi="Bookman Old Style"/>
                <w:color w:val="000000" w:themeColor="text1"/>
              </w:rPr>
            </w:pPr>
          </w:p>
        </w:tc>
      </w:tr>
      <w:tr w:rsidR="00CC633F" w:rsidRPr="00060FE1" w14:paraId="603B617A" w14:textId="44902558" w:rsidTr="00970F28">
        <w:trPr>
          <w:jc w:val="center"/>
        </w:trPr>
        <w:tc>
          <w:tcPr>
            <w:tcW w:w="5382" w:type="dxa"/>
          </w:tcPr>
          <w:p w14:paraId="46A243CC" w14:textId="6B8F2E22" w:rsidR="00CC633F" w:rsidRPr="00704281" w:rsidRDefault="00CC633F" w:rsidP="00CC633F">
            <w:pPr>
              <w:jc w:val="center"/>
              <w:rPr>
                <w:rFonts w:ascii="Bookman Old Style" w:hAnsi="Bookman Old Style"/>
                <w:b/>
                <w:color w:val="000000" w:themeColor="text1"/>
              </w:rPr>
            </w:pPr>
            <w:r w:rsidRPr="00704281">
              <w:rPr>
                <w:rFonts w:ascii="Bookman Old Style" w:hAnsi="Bookman Old Style"/>
                <w:b/>
                <w:color w:val="000000" w:themeColor="text1"/>
              </w:rPr>
              <w:t>Pasal 3</w:t>
            </w:r>
          </w:p>
        </w:tc>
        <w:tc>
          <w:tcPr>
            <w:tcW w:w="6520" w:type="dxa"/>
          </w:tcPr>
          <w:p w14:paraId="5A0FB0E4" w14:textId="77777777" w:rsidR="00CC633F" w:rsidRPr="00060FE1" w:rsidRDefault="00CC633F" w:rsidP="00597A53">
            <w:pPr>
              <w:jc w:val="both"/>
              <w:rPr>
                <w:rFonts w:ascii="Bookman Old Style" w:hAnsi="Bookman Old Style"/>
                <w:color w:val="000000" w:themeColor="text1"/>
              </w:rPr>
            </w:pPr>
          </w:p>
        </w:tc>
        <w:tc>
          <w:tcPr>
            <w:tcW w:w="3402" w:type="dxa"/>
          </w:tcPr>
          <w:p w14:paraId="2701F51E" w14:textId="77777777" w:rsidR="00CC633F" w:rsidRPr="00060FE1" w:rsidRDefault="00CC633F" w:rsidP="00597A53">
            <w:pPr>
              <w:jc w:val="both"/>
              <w:rPr>
                <w:rFonts w:ascii="Bookman Old Style" w:hAnsi="Bookman Old Style"/>
                <w:color w:val="000000" w:themeColor="text1"/>
              </w:rPr>
            </w:pPr>
          </w:p>
        </w:tc>
        <w:tc>
          <w:tcPr>
            <w:tcW w:w="2552" w:type="dxa"/>
          </w:tcPr>
          <w:p w14:paraId="7B8FC282" w14:textId="77777777" w:rsidR="00970F28" w:rsidRPr="00704281" w:rsidRDefault="00970F28" w:rsidP="00597A53">
            <w:pPr>
              <w:jc w:val="both"/>
              <w:rPr>
                <w:rFonts w:ascii="Bookman Old Style" w:hAnsi="Bookman Old Style"/>
                <w:color w:val="000000" w:themeColor="text1"/>
              </w:rPr>
            </w:pPr>
          </w:p>
        </w:tc>
      </w:tr>
      <w:tr w:rsidR="00CC633F" w:rsidRPr="00060FE1" w14:paraId="06333996" w14:textId="68F1A33C" w:rsidTr="00970F28">
        <w:trPr>
          <w:jc w:val="center"/>
        </w:trPr>
        <w:tc>
          <w:tcPr>
            <w:tcW w:w="5382" w:type="dxa"/>
          </w:tcPr>
          <w:p w14:paraId="68293070" w14:textId="77777777" w:rsidR="00CC633F" w:rsidRPr="00060FE1" w:rsidRDefault="00CC633F" w:rsidP="00CC633F">
            <w:pPr>
              <w:pStyle w:val="ListParagraph"/>
              <w:ind w:left="25"/>
              <w:contextualSpacing w:val="0"/>
              <w:jc w:val="both"/>
              <w:rPr>
                <w:rFonts w:ascii="Bookman Old Style" w:hAnsi="Bookman Old Style"/>
                <w:color w:val="000000" w:themeColor="text1"/>
              </w:rPr>
            </w:pPr>
          </w:p>
        </w:tc>
        <w:tc>
          <w:tcPr>
            <w:tcW w:w="6520" w:type="dxa"/>
          </w:tcPr>
          <w:p w14:paraId="0F341BE5" w14:textId="77777777" w:rsidR="00CC633F" w:rsidRPr="00060FE1" w:rsidRDefault="00CC633F" w:rsidP="00597A53">
            <w:pPr>
              <w:jc w:val="both"/>
              <w:rPr>
                <w:rFonts w:ascii="Bookman Old Style" w:hAnsi="Bookman Old Style"/>
                <w:color w:val="000000" w:themeColor="text1"/>
              </w:rPr>
            </w:pPr>
          </w:p>
        </w:tc>
        <w:tc>
          <w:tcPr>
            <w:tcW w:w="3402" w:type="dxa"/>
          </w:tcPr>
          <w:p w14:paraId="5D1EE68C" w14:textId="77777777" w:rsidR="00CC633F" w:rsidRPr="00060FE1" w:rsidRDefault="00CC633F" w:rsidP="00597A53">
            <w:pPr>
              <w:jc w:val="both"/>
              <w:rPr>
                <w:rFonts w:ascii="Bookman Old Style" w:hAnsi="Bookman Old Style"/>
                <w:color w:val="000000" w:themeColor="text1"/>
              </w:rPr>
            </w:pPr>
          </w:p>
        </w:tc>
        <w:tc>
          <w:tcPr>
            <w:tcW w:w="2552" w:type="dxa"/>
          </w:tcPr>
          <w:p w14:paraId="75666090" w14:textId="77777777" w:rsidR="00970F28" w:rsidRPr="00704281" w:rsidRDefault="00970F28" w:rsidP="00597A53">
            <w:pPr>
              <w:jc w:val="both"/>
              <w:rPr>
                <w:rFonts w:ascii="Bookman Old Style" w:hAnsi="Bookman Old Style"/>
                <w:color w:val="000000" w:themeColor="text1"/>
              </w:rPr>
            </w:pPr>
          </w:p>
        </w:tc>
      </w:tr>
      <w:tr w:rsidR="00CC633F" w:rsidRPr="00060FE1" w14:paraId="0A2C4FDA" w14:textId="71A3C697" w:rsidTr="00970F28">
        <w:trPr>
          <w:jc w:val="center"/>
        </w:trPr>
        <w:tc>
          <w:tcPr>
            <w:tcW w:w="5382" w:type="dxa"/>
          </w:tcPr>
          <w:p w14:paraId="3BAAC9E2" w14:textId="52F49E87" w:rsidR="00CC633F" w:rsidRPr="00060FE1" w:rsidRDefault="00CC633F" w:rsidP="00CC633F">
            <w:pPr>
              <w:pStyle w:val="ListParagraph"/>
              <w:numPr>
                <w:ilvl w:val="2"/>
                <w:numId w:val="157"/>
              </w:numPr>
              <w:ind w:left="315"/>
              <w:contextualSpacing w:val="0"/>
              <w:jc w:val="both"/>
              <w:rPr>
                <w:rFonts w:ascii="Bookman Old Style" w:hAnsi="Bookman Old Style"/>
                <w:color w:val="000000" w:themeColor="text1"/>
              </w:rPr>
            </w:pPr>
            <w:r w:rsidRPr="77CC8C41">
              <w:rPr>
                <w:rFonts w:ascii="Bookman Old Style" w:hAnsi="Bookman Old Style"/>
                <w:color w:val="000000" w:themeColor="text1"/>
              </w:rPr>
              <w:t>Anggota Grup Keuangan sebagaimana dimaksud dalam Pasal 2 ayat (4) huruf b berupa LJK yang menjalankan kegiatan usaha secara konvensional dan/atau syariah, yang terdiri atas:</w:t>
            </w:r>
          </w:p>
        </w:tc>
        <w:tc>
          <w:tcPr>
            <w:tcW w:w="6520" w:type="dxa"/>
          </w:tcPr>
          <w:p w14:paraId="220FBB4B" w14:textId="18912035"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5090FE11" w14:textId="77777777" w:rsidR="00CC633F" w:rsidRPr="00060FE1" w:rsidRDefault="00CC633F" w:rsidP="00E07A1D">
            <w:pPr>
              <w:jc w:val="both"/>
              <w:rPr>
                <w:rFonts w:ascii="Bookman Old Style" w:hAnsi="Bookman Old Style"/>
                <w:color w:val="000000" w:themeColor="text1"/>
              </w:rPr>
            </w:pPr>
          </w:p>
        </w:tc>
        <w:tc>
          <w:tcPr>
            <w:tcW w:w="2552" w:type="dxa"/>
          </w:tcPr>
          <w:p w14:paraId="35886DD4" w14:textId="77777777" w:rsidR="00970F28" w:rsidRPr="00704281" w:rsidRDefault="00970F28" w:rsidP="00E07A1D">
            <w:pPr>
              <w:jc w:val="both"/>
              <w:rPr>
                <w:rFonts w:ascii="Bookman Old Style" w:hAnsi="Bookman Old Style"/>
                <w:color w:val="000000" w:themeColor="text1"/>
              </w:rPr>
            </w:pPr>
          </w:p>
        </w:tc>
      </w:tr>
      <w:tr w:rsidR="00CC633F" w:rsidRPr="00060FE1" w14:paraId="51E8EF42" w14:textId="6EEF7E03" w:rsidTr="00970F28">
        <w:trPr>
          <w:jc w:val="center"/>
        </w:trPr>
        <w:tc>
          <w:tcPr>
            <w:tcW w:w="5382" w:type="dxa"/>
          </w:tcPr>
          <w:p w14:paraId="25D2C7BF" w14:textId="3A24CDD6" w:rsidR="00CC633F" w:rsidRPr="00060FE1" w:rsidRDefault="00CC633F" w:rsidP="00CC633F">
            <w:pPr>
              <w:pStyle w:val="ListParagraph"/>
              <w:numPr>
                <w:ilvl w:val="0"/>
                <w:numId w:val="158"/>
              </w:numPr>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bank; </w:t>
            </w:r>
          </w:p>
        </w:tc>
        <w:tc>
          <w:tcPr>
            <w:tcW w:w="6520" w:type="dxa"/>
          </w:tcPr>
          <w:p w14:paraId="2245B1F2" w14:textId="0D727ABC"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66C8564C" w14:textId="77777777" w:rsidR="00CC633F" w:rsidRPr="00060FE1" w:rsidRDefault="00CC633F" w:rsidP="00E07A1D">
            <w:pPr>
              <w:jc w:val="both"/>
              <w:rPr>
                <w:rFonts w:ascii="Bookman Old Style" w:hAnsi="Bookman Old Style"/>
                <w:color w:val="000000" w:themeColor="text1"/>
              </w:rPr>
            </w:pPr>
          </w:p>
        </w:tc>
        <w:tc>
          <w:tcPr>
            <w:tcW w:w="2552" w:type="dxa"/>
          </w:tcPr>
          <w:p w14:paraId="0F0EA947" w14:textId="77777777" w:rsidR="00970F28" w:rsidRPr="00704281" w:rsidRDefault="00970F28" w:rsidP="00E07A1D">
            <w:pPr>
              <w:jc w:val="both"/>
              <w:rPr>
                <w:rFonts w:ascii="Bookman Old Style" w:hAnsi="Bookman Old Style"/>
                <w:color w:val="000000" w:themeColor="text1"/>
              </w:rPr>
            </w:pPr>
          </w:p>
        </w:tc>
      </w:tr>
      <w:tr w:rsidR="00CC633F" w:rsidRPr="00060FE1" w14:paraId="32CA3F98" w14:textId="4C48A912" w:rsidTr="00970F28">
        <w:trPr>
          <w:jc w:val="center"/>
        </w:trPr>
        <w:tc>
          <w:tcPr>
            <w:tcW w:w="5382" w:type="dxa"/>
          </w:tcPr>
          <w:p w14:paraId="6232A550" w14:textId="67727DE1" w:rsidR="00CC633F" w:rsidRPr="00060FE1" w:rsidRDefault="00CC633F" w:rsidP="00CC633F">
            <w:pPr>
              <w:pStyle w:val="ListParagraph"/>
              <w:numPr>
                <w:ilvl w:val="0"/>
                <w:numId w:val="158"/>
              </w:numPr>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perusahaan perasuransian; </w:t>
            </w:r>
          </w:p>
        </w:tc>
        <w:tc>
          <w:tcPr>
            <w:tcW w:w="6520" w:type="dxa"/>
          </w:tcPr>
          <w:p w14:paraId="4BFCCF78" w14:textId="7BDB4207"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3CB00D87" w14:textId="77777777" w:rsidR="00CC633F" w:rsidRPr="00060FE1" w:rsidRDefault="00CC633F" w:rsidP="00E07A1D">
            <w:pPr>
              <w:jc w:val="both"/>
              <w:rPr>
                <w:rFonts w:ascii="Bookman Old Style" w:hAnsi="Bookman Old Style"/>
                <w:color w:val="000000" w:themeColor="text1"/>
              </w:rPr>
            </w:pPr>
          </w:p>
        </w:tc>
        <w:tc>
          <w:tcPr>
            <w:tcW w:w="2552" w:type="dxa"/>
          </w:tcPr>
          <w:p w14:paraId="5A889D1D" w14:textId="77777777" w:rsidR="00970F28" w:rsidRPr="00704281" w:rsidRDefault="00970F28" w:rsidP="00E07A1D">
            <w:pPr>
              <w:jc w:val="both"/>
              <w:rPr>
                <w:rFonts w:ascii="Bookman Old Style" w:hAnsi="Bookman Old Style"/>
                <w:color w:val="000000" w:themeColor="text1"/>
              </w:rPr>
            </w:pPr>
          </w:p>
        </w:tc>
      </w:tr>
      <w:tr w:rsidR="00CC633F" w:rsidRPr="00060FE1" w14:paraId="633D9A87" w14:textId="79E4E334" w:rsidTr="00970F28">
        <w:trPr>
          <w:jc w:val="center"/>
        </w:trPr>
        <w:tc>
          <w:tcPr>
            <w:tcW w:w="5382" w:type="dxa"/>
          </w:tcPr>
          <w:p w14:paraId="436E93AE" w14:textId="6C4431F0" w:rsidR="00CC633F" w:rsidRPr="00060FE1" w:rsidRDefault="00CC633F" w:rsidP="00CC633F">
            <w:pPr>
              <w:pStyle w:val="ListParagraph"/>
              <w:numPr>
                <w:ilvl w:val="0"/>
                <w:numId w:val="158"/>
              </w:numPr>
              <w:contextualSpacing w:val="0"/>
              <w:jc w:val="both"/>
              <w:rPr>
                <w:rFonts w:ascii="Bookman Old Style" w:hAnsi="Bookman Old Style"/>
                <w:color w:val="000000" w:themeColor="text1"/>
              </w:rPr>
            </w:pPr>
            <w:r w:rsidRPr="00060FE1">
              <w:rPr>
                <w:rFonts w:ascii="Bookman Old Style" w:hAnsi="Bookman Old Style"/>
                <w:color w:val="000000" w:themeColor="text1"/>
              </w:rPr>
              <w:t>perusahaan efek;</w:t>
            </w:r>
          </w:p>
        </w:tc>
        <w:tc>
          <w:tcPr>
            <w:tcW w:w="6520" w:type="dxa"/>
          </w:tcPr>
          <w:p w14:paraId="042460DE" w14:textId="25810E8A"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02A4D249" w14:textId="77777777" w:rsidR="00CC633F" w:rsidRPr="00060FE1" w:rsidRDefault="00CC633F" w:rsidP="00E07A1D">
            <w:pPr>
              <w:jc w:val="both"/>
              <w:rPr>
                <w:rFonts w:ascii="Bookman Old Style" w:hAnsi="Bookman Old Style"/>
                <w:color w:val="000000" w:themeColor="text1"/>
              </w:rPr>
            </w:pPr>
          </w:p>
        </w:tc>
        <w:tc>
          <w:tcPr>
            <w:tcW w:w="2552" w:type="dxa"/>
          </w:tcPr>
          <w:p w14:paraId="25C57174" w14:textId="77777777" w:rsidR="00970F28" w:rsidRPr="00704281" w:rsidRDefault="00970F28" w:rsidP="00E07A1D">
            <w:pPr>
              <w:jc w:val="both"/>
              <w:rPr>
                <w:rFonts w:ascii="Bookman Old Style" w:hAnsi="Bookman Old Style"/>
                <w:color w:val="000000" w:themeColor="text1"/>
              </w:rPr>
            </w:pPr>
          </w:p>
        </w:tc>
      </w:tr>
      <w:tr w:rsidR="00CC633F" w:rsidRPr="00060FE1" w14:paraId="63A7B963" w14:textId="3C8C24E5" w:rsidTr="00970F28">
        <w:trPr>
          <w:jc w:val="center"/>
        </w:trPr>
        <w:tc>
          <w:tcPr>
            <w:tcW w:w="5382" w:type="dxa"/>
          </w:tcPr>
          <w:p w14:paraId="4AE18EEB" w14:textId="24EE940D" w:rsidR="00CC633F" w:rsidRPr="00060FE1" w:rsidRDefault="00CC633F" w:rsidP="00CC633F">
            <w:pPr>
              <w:pStyle w:val="ListParagraph"/>
              <w:numPr>
                <w:ilvl w:val="0"/>
                <w:numId w:val="158"/>
              </w:numPr>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perusahaan pembiayaan; </w:t>
            </w:r>
          </w:p>
        </w:tc>
        <w:tc>
          <w:tcPr>
            <w:tcW w:w="6520" w:type="dxa"/>
          </w:tcPr>
          <w:p w14:paraId="4A34AACE" w14:textId="631791AF"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61898E14" w14:textId="77777777" w:rsidR="00CC633F" w:rsidRPr="00060FE1" w:rsidRDefault="00CC633F" w:rsidP="00E07A1D">
            <w:pPr>
              <w:jc w:val="both"/>
              <w:rPr>
                <w:rFonts w:ascii="Bookman Old Style" w:hAnsi="Bookman Old Style"/>
                <w:color w:val="000000" w:themeColor="text1"/>
              </w:rPr>
            </w:pPr>
          </w:p>
        </w:tc>
        <w:tc>
          <w:tcPr>
            <w:tcW w:w="2552" w:type="dxa"/>
          </w:tcPr>
          <w:p w14:paraId="7E32E75B" w14:textId="77777777" w:rsidR="00970F28" w:rsidRPr="00704281" w:rsidRDefault="00970F28" w:rsidP="00E07A1D">
            <w:pPr>
              <w:jc w:val="both"/>
              <w:rPr>
                <w:rFonts w:ascii="Bookman Old Style" w:hAnsi="Bookman Old Style"/>
                <w:color w:val="000000" w:themeColor="text1"/>
              </w:rPr>
            </w:pPr>
          </w:p>
        </w:tc>
      </w:tr>
      <w:tr w:rsidR="00CC633F" w:rsidRPr="00060FE1" w14:paraId="59D6E0BC" w14:textId="40C82387" w:rsidTr="00970F28">
        <w:trPr>
          <w:jc w:val="center"/>
        </w:trPr>
        <w:tc>
          <w:tcPr>
            <w:tcW w:w="5382" w:type="dxa"/>
          </w:tcPr>
          <w:p w14:paraId="3483672E" w14:textId="2DD9F316" w:rsidR="00CC633F" w:rsidRPr="00060FE1" w:rsidRDefault="00CC633F" w:rsidP="00CC633F">
            <w:pPr>
              <w:pStyle w:val="ListParagraph"/>
              <w:numPr>
                <w:ilvl w:val="0"/>
                <w:numId w:val="158"/>
              </w:numPr>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perusahaan pembiayaan infrastruktur; </w:t>
            </w:r>
          </w:p>
        </w:tc>
        <w:tc>
          <w:tcPr>
            <w:tcW w:w="6520" w:type="dxa"/>
          </w:tcPr>
          <w:p w14:paraId="301A16D2" w14:textId="1A3CC057"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73EA3839" w14:textId="77777777" w:rsidR="00CC633F" w:rsidRPr="00060FE1" w:rsidRDefault="00CC633F" w:rsidP="00E07A1D">
            <w:pPr>
              <w:jc w:val="both"/>
              <w:rPr>
                <w:rFonts w:ascii="Bookman Old Style" w:hAnsi="Bookman Old Style"/>
                <w:color w:val="000000" w:themeColor="text1"/>
              </w:rPr>
            </w:pPr>
          </w:p>
        </w:tc>
        <w:tc>
          <w:tcPr>
            <w:tcW w:w="2552" w:type="dxa"/>
          </w:tcPr>
          <w:p w14:paraId="4CA05D80" w14:textId="77777777" w:rsidR="00970F28" w:rsidRPr="00704281" w:rsidRDefault="00970F28" w:rsidP="00E07A1D">
            <w:pPr>
              <w:jc w:val="both"/>
              <w:rPr>
                <w:rFonts w:ascii="Bookman Old Style" w:hAnsi="Bookman Old Style"/>
                <w:color w:val="000000" w:themeColor="text1"/>
              </w:rPr>
            </w:pPr>
          </w:p>
        </w:tc>
      </w:tr>
      <w:tr w:rsidR="00CC633F" w:rsidRPr="00060FE1" w14:paraId="6DB4C3E1" w14:textId="04ED891F" w:rsidTr="00970F28">
        <w:trPr>
          <w:jc w:val="center"/>
        </w:trPr>
        <w:tc>
          <w:tcPr>
            <w:tcW w:w="5382" w:type="dxa"/>
          </w:tcPr>
          <w:p w14:paraId="5895EBA3" w14:textId="063AF0AA" w:rsidR="00CC633F" w:rsidRPr="00060FE1" w:rsidRDefault="00CC633F" w:rsidP="00CC633F">
            <w:pPr>
              <w:pStyle w:val="ListParagraph"/>
              <w:numPr>
                <w:ilvl w:val="0"/>
                <w:numId w:val="158"/>
              </w:numPr>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lembaga penjamin; </w:t>
            </w:r>
          </w:p>
        </w:tc>
        <w:tc>
          <w:tcPr>
            <w:tcW w:w="6520" w:type="dxa"/>
          </w:tcPr>
          <w:p w14:paraId="0A7DC168" w14:textId="27AB9450"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1571698F" w14:textId="77777777" w:rsidR="00CC633F" w:rsidRPr="00060FE1" w:rsidRDefault="00CC633F" w:rsidP="00E07A1D">
            <w:pPr>
              <w:jc w:val="both"/>
              <w:rPr>
                <w:rFonts w:ascii="Bookman Old Style" w:hAnsi="Bookman Old Style"/>
                <w:color w:val="000000" w:themeColor="text1"/>
              </w:rPr>
            </w:pPr>
          </w:p>
        </w:tc>
        <w:tc>
          <w:tcPr>
            <w:tcW w:w="2552" w:type="dxa"/>
          </w:tcPr>
          <w:p w14:paraId="184E1B4C" w14:textId="77777777" w:rsidR="00970F28" w:rsidRPr="00704281" w:rsidRDefault="00970F28" w:rsidP="00E07A1D">
            <w:pPr>
              <w:jc w:val="both"/>
              <w:rPr>
                <w:rFonts w:ascii="Bookman Old Style" w:hAnsi="Bookman Old Style"/>
                <w:color w:val="000000" w:themeColor="text1"/>
              </w:rPr>
            </w:pPr>
          </w:p>
        </w:tc>
      </w:tr>
      <w:tr w:rsidR="00CC633F" w:rsidRPr="00060FE1" w14:paraId="40E69CE3" w14:textId="459DE043" w:rsidTr="00970F28">
        <w:trPr>
          <w:jc w:val="center"/>
        </w:trPr>
        <w:tc>
          <w:tcPr>
            <w:tcW w:w="5382" w:type="dxa"/>
          </w:tcPr>
          <w:p w14:paraId="312AD6B5" w14:textId="1B210C93" w:rsidR="00CC633F" w:rsidRPr="00060FE1" w:rsidRDefault="00CC633F" w:rsidP="00CC633F">
            <w:pPr>
              <w:pStyle w:val="ListParagraph"/>
              <w:numPr>
                <w:ilvl w:val="0"/>
                <w:numId w:val="158"/>
              </w:numPr>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dana pensiun; </w:t>
            </w:r>
          </w:p>
        </w:tc>
        <w:tc>
          <w:tcPr>
            <w:tcW w:w="6520" w:type="dxa"/>
          </w:tcPr>
          <w:p w14:paraId="537BAFF3" w14:textId="7C657835"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4B19E115" w14:textId="77777777" w:rsidR="00CC633F" w:rsidRPr="00060FE1" w:rsidRDefault="00CC633F" w:rsidP="00E07A1D">
            <w:pPr>
              <w:jc w:val="both"/>
              <w:rPr>
                <w:rFonts w:ascii="Bookman Old Style" w:hAnsi="Bookman Old Style"/>
                <w:color w:val="000000" w:themeColor="text1"/>
              </w:rPr>
            </w:pPr>
          </w:p>
        </w:tc>
        <w:tc>
          <w:tcPr>
            <w:tcW w:w="2552" w:type="dxa"/>
          </w:tcPr>
          <w:p w14:paraId="326E364F" w14:textId="77777777" w:rsidR="00970F28" w:rsidRPr="00704281" w:rsidRDefault="00970F28" w:rsidP="00E07A1D">
            <w:pPr>
              <w:jc w:val="both"/>
              <w:rPr>
                <w:rFonts w:ascii="Bookman Old Style" w:hAnsi="Bookman Old Style"/>
                <w:color w:val="000000" w:themeColor="text1"/>
              </w:rPr>
            </w:pPr>
          </w:p>
        </w:tc>
      </w:tr>
      <w:tr w:rsidR="00CC633F" w:rsidRPr="00060FE1" w14:paraId="6302E4BF" w14:textId="1F55A9D7" w:rsidTr="00970F28">
        <w:trPr>
          <w:jc w:val="center"/>
        </w:trPr>
        <w:tc>
          <w:tcPr>
            <w:tcW w:w="5382" w:type="dxa"/>
          </w:tcPr>
          <w:p w14:paraId="525EE57E" w14:textId="45D1C06D" w:rsidR="00CC633F" w:rsidRPr="00060FE1" w:rsidRDefault="00CC633F" w:rsidP="00CC633F">
            <w:pPr>
              <w:pStyle w:val="ListParagraph"/>
              <w:numPr>
                <w:ilvl w:val="0"/>
                <w:numId w:val="158"/>
              </w:numPr>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perusahaan modal ventura; </w:t>
            </w:r>
          </w:p>
        </w:tc>
        <w:tc>
          <w:tcPr>
            <w:tcW w:w="6520" w:type="dxa"/>
          </w:tcPr>
          <w:p w14:paraId="1D96FF1F" w14:textId="5BC17D77"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44C614C3" w14:textId="77777777" w:rsidR="00CC633F" w:rsidRPr="00060FE1" w:rsidRDefault="00CC633F" w:rsidP="00E07A1D">
            <w:pPr>
              <w:jc w:val="both"/>
              <w:rPr>
                <w:rFonts w:ascii="Bookman Old Style" w:hAnsi="Bookman Old Style"/>
                <w:color w:val="000000" w:themeColor="text1"/>
              </w:rPr>
            </w:pPr>
          </w:p>
        </w:tc>
        <w:tc>
          <w:tcPr>
            <w:tcW w:w="2552" w:type="dxa"/>
          </w:tcPr>
          <w:p w14:paraId="17EAEFD2" w14:textId="77777777" w:rsidR="00970F28" w:rsidRPr="00704281" w:rsidRDefault="00970F28" w:rsidP="00E07A1D">
            <w:pPr>
              <w:jc w:val="both"/>
              <w:rPr>
                <w:rFonts w:ascii="Bookman Old Style" w:hAnsi="Bookman Old Style"/>
                <w:color w:val="000000" w:themeColor="text1"/>
              </w:rPr>
            </w:pPr>
          </w:p>
        </w:tc>
      </w:tr>
      <w:tr w:rsidR="00CC633F" w:rsidRPr="00060FE1" w14:paraId="5B51F91F" w14:textId="03011368" w:rsidTr="00970F28">
        <w:trPr>
          <w:jc w:val="center"/>
        </w:trPr>
        <w:tc>
          <w:tcPr>
            <w:tcW w:w="5382" w:type="dxa"/>
          </w:tcPr>
          <w:p w14:paraId="1116EE95" w14:textId="373560F2" w:rsidR="00CC633F" w:rsidRPr="00060FE1" w:rsidRDefault="00CC633F" w:rsidP="00CC633F">
            <w:pPr>
              <w:pStyle w:val="ListParagraph"/>
              <w:numPr>
                <w:ilvl w:val="0"/>
                <w:numId w:val="158"/>
              </w:numPr>
              <w:contextualSpacing w:val="0"/>
              <w:jc w:val="both"/>
              <w:rPr>
                <w:rFonts w:ascii="Bookman Old Style" w:hAnsi="Bookman Old Style"/>
                <w:color w:val="000000" w:themeColor="text1"/>
              </w:rPr>
            </w:pPr>
            <w:r w:rsidRPr="00060FE1">
              <w:rPr>
                <w:rFonts w:ascii="Bookman Old Style" w:hAnsi="Bookman Old Style"/>
                <w:color w:val="000000" w:themeColor="text1"/>
              </w:rPr>
              <w:t>pergadaian;</w:t>
            </w:r>
          </w:p>
        </w:tc>
        <w:tc>
          <w:tcPr>
            <w:tcW w:w="6520" w:type="dxa"/>
          </w:tcPr>
          <w:p w14:paraId="37CB95CF" w14:textId="28F733F2"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183EEB36" w14:textId="77777777" w:rsidR="00CC633F" w:rsidRPr="00060FE1" w:rsidRDefault="00CC633F" w:rsidP="00E07A1D">
            <w:pPr>
              <w:jc w:val="both"/>
              <w:rPr>
                <w:rFonts w:ascii="Bookman Old Style" w:hAnsi="Bookman Old Style"/>
                <w:color w:val="000000" w:themeColor="text1"/>
              </w:rPr>
            </w:pPr>
          </w:p>
        </w:tc>
        <w:tc>
          <w:tcPr>
            <w:tcW w:w="2552" w:type="dxa"/>
          </w:tcPr>
          <w:p w14:paraId="6E21FB7D" w14:textId="77777777" w:rsidR="00970F28" w:rsidRPr="00704281" w:rsidRDefault="00970F28" w:rsidP="00E07A1D">
            <w:pPr>
              <w:jc w:val="both"/>
              <w:rPr>
                <w:rFonts w:ascii="Bookman Old Style" w:hAnsi="Bookman Old Style"/>
                <w:color w:val="000000" w:themeColor="text1"/>
              </w:rPr>
            </w:pPr>
          </w:p>
        </w:tc>
      </w:tr>
      <w:tr w:rsidR="00CC633F" w:rsidRPr="00060FE1" w14:paraId="2727C3BD" w14:textId="7C7E382D" w:rsidTr="00970F28">
        <w:trPr>
          <w:jc w:val="center"/>
        </w:trPr>
        <w:tc>
          <w:tcPr>
            <w:tcW w:w="5382" w:type="dxa"/>
          </w:tcPr>
          <w:p w14:paraId="09997D04" w14:textId="253A7C41" w:rsidR="00CC633F" w:rsidRPr="00060FE1" w:rsidRDefault="00CC633F" w:rsidP="00CC633F">
            <w:pPr>
              <w:pStyle w:val="ListParagraph"/>
              <w:numPr>
                <w:ilvl w:val="0"/>
                <w:numId w:val="158"/>
              </w:numPr>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penyelenggara layanan pendanaan bersama berbasis teknologi informasi; </w:t>
            </w:r>
          </w:p>
        </w:tc>
        <w:tc>
          <w:tcPr>
            <w:tcW w:w="6520" w:type="dxa"/>
          </w:tcPr>
          <w:p w14:paraId="605DA811" w14:textId="2E908C1A"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04057510" w14:textId="77777777" w:rsidR="00CC633F" w:rsidRPr="00060FE1" w:rsidRDefault="00CC633F" w:rsidP="00E07A1D">
            <w:pPr>
              <w:jc w:val="both"/>
              <w:rPr>
                <w:rFonts w:ascii="Bookman Old Style" w:hAnsi="Bookman Old Style"/>
                <w:color w:val="000000" w:themeColor="text1"/>
              </w:rPr>
            </w:pPr>
          </w:p>
        </w:tc>
        <w:tc>
          <w:tcPr>
            <w:tcW w:w="2552" w:type="dxa"/>
          </w:tcPr>
          <w:p w14:paraId="56064A09" w14:textId="77777777" w:rsidR="00970F28" w:rsidRPr="00704281" w:rsidRDefault="00970F28" w:rsidP="00E07A1D">
            <w:pPr>
              <w:jc w:val="both"/>
              <w:rPr>
                <w:rFonts w:ascii="Bookman Old Style" w:hAnsi="Bookman Old Style"/>
                <w:color w:val="000000" w:themeColor="text1"/>
              </w:rPr>
            </w:pPr>
          </w:p>
        </w:tc>
      </w:tr>
      <w:tr w:rsidR="00CC633F" w:rsidRPr="00060FE1" w14:paraId="711B7DE5" w14:textId="0E8764E4" w:rsidTr="00970F28">
        <w:trPr>
          <w:jc w:val="center"/>
        </w:trPr>
        <w:tc>
          <w:tcPr>
            <w:tcW w:w="5382" w:type="dxa"/>
          </w:tcPr>
          <w:p w14:paraId="71968A70" w14:textId="382BF6B6" w:rsidR="00CC633F" w:rsidRPr="00060FE1" w:rsidRDefault="00CC633F" w:rsidP="00CC633F">
            <w:pPr>
              <w:pStyle w:val="ListParagraph"/>
              <w:numPr>
                <w:ilvl w:val="0"/>
                <w:numId w:val="158"/>
              </w:numPr>
              <w:contextualSpacing w:val="0"/>
              <w:jc w:val="both"/>
              <w:rPr>
                <w:rFonts w:ascii="Bookman Old Style" w:hAnsi="Bookman Old Style"/>
                <w:color w:val="000000" w:themeColor="text1"/>
              </w:rPr>
            </w:pPr>
            <w:r w:rsidRPr="00060FE1">
              <w:rPr>
                <w:rFonts w:ascii="Bookman Old Style" w:hAnsi="Bookman Old Style"/>
                <w:color w:val="000000" w:themeColor="text1"/>
              </w:rPr>
              <w:t>penyelenggara penawaran efek melalui layanan urun dana berbasis teknologi informasi; dan/atau</w:t>
            </w:r>
          </w:p>
        </w:tc>
        <w:tc>
          <w:tcPr>
            <w:tcW w:w="6520" w:type="dxa"/>
          </w:tcPr>
          <w:p w14:paraId="3749D3F6" w14:textId="7A5B9C55"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26556627" w14:textId="77777777" w:rsidR="00CC633F" w:rsidRPr="00060FE1" w:rsidRDefault="00CC633F" w:rsidP="00E07A1D">
            <w:pPr>
              <w:jc w:val="both"/>
              <w:rPr>
                <w:rFonts w:ascii="Bookman Old Style" w:hAnsi="Bookman Old Style"/>
                <w:color w:val="000000" w:themeColor="text1"/>
              </w:rPr>
            </w:pPr>
          </w:p>
        </w:tc>
        <w:tc>
          <w:tcPr>
            <w:tcW w:w="2552" w:type="dxa"/>
          </w:tcPr>
          <w:p w14:paraId="1ED2D6CA" w14:textId="77777777" w:rsidR="00970F28" w:rsidRPr="00704281" w:rsidRDefault="00970F28" w:rsidP="00E07A1D">
            <w:pPr>
              <w:jc w:val="both"/>
              <w:rPr>
                <w:rFonts w:ascii="Bookman Old Style" w:hAnsi="Bookman Old Style"/>
                <w:color w:val="000000" w:themeColor="text1"/>
              </w:rPr>
            </w:pPr>
          </w:p>
        </w:tc>
      </w:tr>
      <w:tr w:rsidR="00CC633F" w:rsidRPr="00060FE1" w14:paraId="3CF4665F" w14:textId="0F0F5217" w:rsidTr="00970F28">
        <w:trPr>
          <w:jc w:val="center"/>
        </w:trPr>
        <w:tc>
          <w:tcPr>
            <w:tcW w:w="5382" w:type="dxa"/>
          </w:tcPr>
          <w:p w14:paraId="261EDCB4" w14:textId="05C33A37" w:rsidR="00CC633F" w:rsidRPr="00060FE1" w:rsidRDefault="00CC633F" w:rsidP="00CC633F">
            <w:pPr>
              <w:pStyle w:val="ListParagraph"/>
              <w:numPr>
                <w:ilvl w:val="0"/>
                <w:numId w:val="158"/>
              </w:numPr>
              <w:contextualSpacing w:val="0"/>
              <w:jc w:val="both"/>
              <w:rPr>
                <w:rFonts w:ascii="Bookman Old Style" w:hAnsi="Bookman Old Style"/>
                <w:color w:val="000000" w:themeColor="text1"/>
              </w:rPr>
            </w:pPr>
            <w:r w:rsidRPr="00060FE1">
              <w:rPr>
                <w:rFonts w:ascii="Bookman Old Style" w:hAnsi="Bookman Old Style"/>
                <w:color w:val="000000" w:themeColor="text1"/>
              </w:rPr>
              <w:t>LJK lainnya.</w:t>
            </w:r>
          </w:p>
        </w:tc>
        <w:tc>
          <w:tcPr>
            <w:tcW w:w="6520" w:type="dxa"/>
          </w:tcPr>
          <w:p w14:paraId="0905AA07" w14:textId="2D9D0674" w:rsidR="00CC633F" w:rsidRPr="00060FE1" w:rsidRDefault="00CC633F" w:rsidP="00D7147B">
            <w:pPr>
              <w:jc w:val="both"/>
              <w:rPr>
                <w:rFonts w:ascii="Bookman Old Style" w:hAnsi="Bookman Old Style"/>
                <w:color w:val="000000" w:themeColor="text1"/>
              </w:rPr>
            </w:pPr>
            <w:r w:rsidRPr="00060FE1">
              <w:rPr>
                <w:rFonts w:ascii="Bookman Old Style" w:hAnsi="Bookman Old Style"/>
                <w:color w:val="000000" w:themeColor="text1"/>
              </w:rPr>
              <w:t>Yang dimaksud dengan “LJK lainnya” adalah LJK lain yang dinyatakan oleh Otoritas Jasa Keuangan dapat menjadi anggota Grup Keuangan.</w:t>
            </w:r>
          </w:p>
        </w:tc>
        <w:tc>
          <w:tcPr>
            <w:tcW w:w="3402" w:type="dxa"/>
          </w:tcPr>
          <w:p w14:paraId="395890B5" w14:textId="77777777" w:rsidR="00CC633F" w:rsidRPr="00060FE1" w:rsidRDefault="00CC633F" w:rsidP="00D7147B">
            <w:pPr>
              <w:jc w:val="both"/>
              <w:rPr>
                <w:rFonts w:ascii="Bookman Old Style" w:hAnsi="Bookman Old Style"/>
                <w:color w:val="000000" w:themeColor="text1"/>
              </w:rPr>
            </w:pPr>
          </w:p>
        </w:tc>
        <w:tc>
          <w:tcPr>
            <w:tcW w:w="2552" w:type="dxa"/>
          </w:tcPr>
          <w:p w14:paraId="4D20EF9D" w14:textId="77777777" w:rsidR="00970F28" w:rsidRPr="00704281" w:rsidRDefault="00970F28" w:rsidP="00D7147B">
            <w:pPr>
              <w:jc w:val="both"/>
              <w:rPr>
                <w:rFonts w:ascii="Bookman Old Style" w:hAnsi="Bookman Old Style"/>
                <w:color w:val="000000" w:themeColor="text1"/>
              </w:rPr>
            </w:pPr>
          </w:p>
        </w:tc>
      </w:tr>
      <w:tr w:rsidR="00CC633F" w:rsidRPr="00060FE1" w14:paraId="1EB5447D" w14:textId="3977D40F" w:rsidTr="00970F28">
        <w:trPr>
          <w:jc w:val="center"/>
        </w:trPr>
        <w:tc>
          <w:tcPr>
            <w:tcW w:w="5382" w:type="dxa"/>
          </w:tcPr>
          <w:p w14:paraId="70B5D390" w14:textId="59B728A9" w:rsidR="00CC633F" w:rsidRPr="00060FE1" w:rsidRDefault="00CC633F" w:rsidP="00CC633F">
            <w:pPr>
              <w:pStyle w:val="ListParagraph"/>
              <w:numPr>
                <w:ilvl w:val="2"/>
                <w:numId w:val="157"/>
              </w:numPr>
              <w:ind w:left="315"/>
              <w:contextualSpacing w:val="0"/>
              <w:jc w:val="both"/>
              <w:rPr>
                <w:rFonts w:ascii="Bookman Old Style" w:hAnsi="Bookman Old Style"/>
                <w:color w:val="000000" w:themeColor="text1"/>
              </w:rPr>
            </w:pPr>
            <w:r w:rsidRPr="00060FE1">
              <w:rPr>
                <w:rFonts w:ascii="Bookman Old Style" w:hAnsi="Bookman Old Style"/>
                <w:color w:val="000000" w:themeColor="text1"/>
              </w:rPr>
              <w:t>Selain LJK sebagaimana dimaksud pada ayat (1), Otoritas Jasa Keuangan dapat menetapkan entitas non-LJK sebagai anggota Grup Keuangan.</w:t>
            </w:r>
          </w:p>
        </w:tc>
        <w:tc>
          <w:tcPr>
            <w:tcW w:w="6520" w:type="dxa"/>
          </w:tcPr>
          <w:p w14:paraId="3308F278" w14:textId="72607FB1" w:rsidR="00CC633F" w:rsidRPr="00060FE1" w:rsidRDefault="00CC633F" w:rsidP="00D7147B">
            <w:pPr>
              <w:jc w:val="both"/>
              <w:rPr>
                <w:rFonts w:ascii="Bookman Old Style" w:hAnsi="Bookman Old Style"/>
                <w:color w:val="000000" w:themeColor="text1"/>
              </w:rPr>
            </w:pPr>
            <w:r w:rsidRPr="00060FE1">
              <w:rPr>
                <w:rFonts w:ascii="Bookman Old Style" w:hAnsi="Bookman Old Style"/>
                <w:color w:val="000000" w:themeColor="text1"/>
              </w:rPr>
              <w:t xml:space="preserve">Entitas non-LJK yang ditetapkan oleh Otoritas Jasa Keuangan sebagai bagian dari Grup Keuangan merupakan perusahaan anak </w:t>
            </w:r>
            <w:r w:rsidR="00833850">
              <w:rPr>
                <w:rFonts w:ascii="Bookman Old Style" w:hAnsi="Bookman Old Style"/>
                <w:color w:val="000000" w:themeColor="text1"/>
              </w:rPr>
              <w:t>Entitas Koordinator</w:t>
            </w:r>
            <w:r w:rsidRPr="00060FE1">
              <w:rPr>
                <w:rFonts w:ascii="Bookman Old Style" w:hAnsi="Bookman Old Style"/>
                <w:color w:val="000000" w:themeColor="text1"/>
              </w:rPr>
              <w:t xml:space="preserve"> dan/atau perusahaan anak anggota Grup Keuangan yang menunjang kegiatan usaha LJK dan/atau Grup Keuangan.</w:t>
            </w:r>
          </w:p>
          <w:p w14:paraId="794AC50D" w14:textId="77777777" w:rsidR="00CC633F" w:rsidRPr="00060FE1" w:rsidRDefault="00CC633F" w:rsidP="00D7147B">
            <w:pPr>
              <w:jc w:val="both"/>
              <w:rPr>
                <w:rFonts w:ascii="Bookman Old Style" w:hAnsi="Bookman Old Style"/>
                <w:color w:val="000000" w:themeColor="text1"/>
              </w:rPr>
            </w:pPr>
            <w:r w:rsidRPr="00060FE1">
              <w:rPr>
                <w:rFonts w:ascii="Bookman Old Style" w:hAnsi="Bookman Old Style"/>
                <w:color w:val="000000" w:themeColor="text1"/>
              </w:rPr>
              <w:t>Contoh entitas non-LJK yang menunjang kegiatan usaha LJK dan/atau Grup Keuangan, antara lain:</w:t>
            </w:r>
          </w:p>
          <w:p w14:paraId="44766D4C" w14:textId="77777777" w:rsidR="00CC633F" w:rsidRPr="00060FE1" w:rsidRDefault="00CC633F" w:rsidP="00D7147B">
            <w:pPr>
              <w:pStyle w:val="ListParagraph"/>
              <w:numPr>
                <w:ilvl w:val="1"/>
                <w:numId w:val="19"/>
              </w:numPr>
              <w:ind w:left="300" w:hanging="283"/>
              <w:contextualSpacing w:val="0"/>
              <w:jc w:val="both"/>
              <w:rPr>
                <w:rFonts w:ascii="Bookman Old Style" w:hAnsi="Bookman Old Style"/>
                <w:color w:val="000000" w:themeColor="text1"/>
              </w:rPr>
            </w:pPr>
            <w:r w:rsidRPr="00060FE1">
              <w:rPr>
                <w:rFonts w:ascii="Bookman Old Style" w:hAnsi="Bookman Old Style"/>
                <w:color w:val="000000" w:themeColor="text1"/>
              </w:rPr>
              <w:lastRenderedPageBreak/>
              <w:t>penyelenggara inovasi teknologi sektor keuangan yang telah mendapatkan izin usaha dari Otoritas Jasa Keuangan; dan</w:t>
            </w:r>
          </w:p>
          <w:p w14:paraId="0A823A19" w14:textId="0E4BD3E7" w:rsidR="00CC633F" w:rsidRPr="00060FE1" w:rsidRDefault="00CC633F" w:rsidP="00CC633F">
            <w:pPr>
              <w:pStyle w:val="ListParagraph"/>
              <w:numPr>
                <w:ilvl w:val="1"/>
                <w:numId w:val="19"/>
              </w:numPr>
              <w:ind w:left="300" w:hanging="283"/>
              <w:contextualSpacing w:val="0"/>
              <w:jc w:val="both"/>
              <w:rPr>
                <w:rFonts w:ascii="Bookman Old Style" w:hAnsi="Bookman Old Style"/>
                <w:color w:val="000000" w:themeColor="text1"/>
              </w:rPr>
            </w:pPr>
            <w:r w:rsidRPr="00060FE1">
              <w:rPr>
                <w:rFonts w:ascii="Bookman Old Style" w:hAnsi="Bookman Old Style"/>
                <w:color w:val="000000" w:themeColor="text1"/>
              </w:rPr>
              <w:t>entitas yang mendapat penyertaan modal bank yang mendukung kegiatan usaha bank, sesuai dengan ketentuan peraturan perundang-undangan.</w:t>
            </w:r>
          </w:p>
        </w:tc>
        <w:tc>
          <w:tcPr>
            <w:tcW w:w="3402" w:type="dxa"/>
          </w:tcPr>
          <w:p w14:paraId="40FB769F" w14:textId="77777777" w:rsidR="00CC633F" w:rsidRPr="00060FE1" w:rsidRDefault="00CC633F" w:rsidP="00D7147B">
            <w:pPr>
              <w:jc w:val="both"/>
              <w:rPr>
                <w:rFonts w:ascii="Bookman Old Style" w:hAnsi="Bookman Old Style"/>
                <w:color w:val="000000" w:themeColor="text1"/>
              </w:rPr>
            </w:pPr>
          </w:p>
        </w:tc>
        <w:tc>
          <w:tcPr>
            <w:tcW w:w="2552" w:type="dxa"/>
          </w:tcPr>
          <w:p w14:paraId="41DB9802" w14:textId="77777777" w:rsidR="00970F28" w:rsidRPr="00704281" w:rsidRDefault="00970F28" w:rsidP="00D7147B">
            <w:pPr>
              <w:jc w:val="both"/>
              <w:rPr>
                <w:rFonts w:ascii="Bookman Old Style" w:hAnsi="Bookman Old Style"/>
                <w:color w:val="000000" w:themeColor="text1"/>
              </w:rPr>
            </w:pPr>
          </w:p>
        </w:tc>
      </w:tr>
      <w:tr w:rsidR="00CC633F" w:rsidRPr="00060FE1" w14:paraId="3F392F3E" w14:textId="378AE0DD" w:rsidTr="00970F28">
        <w:trPr>
          <w:jc w:val="center"/>
        </w:trPr>
        <w:tc>
          <w:tcPr>
            <w:tcW w:w="5382" w:type="dxa"/>
          </w:tcPr>
          <w:p w14:paraId="60BB0DD0" w14:textId="77777777" w:rsidR="00CC633F" w:rsidRPr="00060FE1" w:rsidRDefault="00CC633F" w:rsidP="00CC633F">
            <w:pPr>
              <w:pStyle w:val="ListParagraph"/>
              <w:ind w:left="319"/>
              <w:contextualSpacing w:val="0"/>
              <w:jc w:val="both"/>
              <w:rPr>
                <w:rFonts w:ascii="Bookman Old Style" w:hAnsi="Bookman Old Style"/>
                <w:color w:val="000000" w:themeColor="text1"/>
              </w:rPr>
            </w:pPr>
          </w:p>
        </w:tc>
        <w:tc>
          <w:tcPr>
            <w:tcW w:w="6520" w:type="dxa"/>
          </w:tcPr>
          <w:p w14:paraId="030DD4CF" w14:textId="77777777" w:rsidR="00CC633F" w:rsidRPr="00060FE1" w:rsidRDefault="00CC633F">
            <w:pPr>
              <w:jc w:val="both"/>
              <w:rPr>
                <w:rFonts w:ascii="Bookman Old Style" w:hAnsi="Bookman Old Style"/>
                <w:color w:val="000000" w:themeColor="text1"/>
              </w:rPr>
            </w:pPr>
          </w:p>
        </w:tc>
        <w:tc>
          <w:tcPr>
            <w:tcW w:w="3402" w:type="dxa"/>
          </w:tcPr>
          <w:p w14:paraId="44A9C06C" w14:textId="77777777" w:rsidR="00CC633F" w:rsidRPr="00060FE1" w:rsidRDefault="00CC633F">
            <w:pPr>
              <w:jc w:val="both"/>
              <w:rPr>
                <w:rFonts w:ascii="Bookman Old Style" w:hAnsi="Bookman Old Style"/>
                <w:color w:val="000000" w:themeColor="text1"/>
              </w:rPr>
            </w:pPr>
          </w:p>
        </w:tc>
        <w:tc>
          <w:tcPr>
            <w:tcW w:w="2552" w:type="dxa"/>
          </w:tcPr>
          <w:p w14:paraId="7948EF07" w14:textId="77777777" w:rsidR="00970F28" w:rsidRPr="00704281" w:rsidRDefault="00970F28">
            <w:pPr>
              <w:jc w:val="both"/>
              <w:rPr>
                <w:rFonts w:ascii="Bookman Old Style" w:hAnsi="Bookman Old Style"/>
                <w:color w:val="000000" w:themeColor="text1"/>
              </w:rPr>
            </w:pPr>
          </w:p>
        </w:tc>
      </w:tr>
      <w:tr w:rsidR="00CC633F" w:rsidRPr="00060FE1" w14:paraId="7284615D" w14:textId="368B3E39" w:rsidTr="00970F28">
        <w:trPr>
          <w:jc w:val="center"/>
        </w:trPr>
        <w:tc>
          <w:tcPr>
            <w:tcW w:w="5382" w:type="dxa"/>
          </w:tcPr>
          <w:p w14:paraId="5693D8C4" w14:textId="2F84080D" w:rsidR="00CC633F" w:rsidRPr="00060FE1" w:rsidRDefault="00CC633F" w:rsidP="00CC633F">
            <w:pPr>
              <w:jc w:val="center"/>
              <w:rPr>
                <w:rFonts w:ascii="Bookman Old Style" w:hAnsi="Bookman Old Style"/>
                <w:color w:val="000000" w:themeColor="text1"/>
              </w:rPr>
            </w:pPr>
            <w:r w:rsidRPr="00704281">
              <w:rPr>
                <w:rFonts w:ascii="Bookman Old Style" w:hAnsi="Bookman Old Style"/>
                <w:b/>
                <w:color w:val="000000" w:themeColor="text1"/>
              </w:rPr>
              <w:t>Pasal 4</w:t>
            </w:r>
          </w:p>
        </w:tc>
        <w:tc>
          <w:tcPr>
            <w:tcW w:w="6520" w:type="dxa"/>
          </w:tcPr>
          <w:p w14:paraId="00EFCD85" w14:textId="77777777" w:rsidR="00CC633F" w:rsidRPr="00060FE1" w:rsidRDefault="00CC633F">
            <w:pPr>
              <w:jc w:val="both"/>
              <w:rPr>
                <w:rFonts w:ascii="Bookman Old Style" w:hAnsi="Bookman Old Style"/>
                <w:color w:val="000000" w:themeColor="text1"/>
              </w:rPr>
            </w:pPr>
          </w:p>
        </w:tc>
        <w:tc>
          <w:tcPr>
            <w:tcW w:w="3402" w:type="dxa"/>
          </w:tcPr>
          <w:p w14:paraId="0AAC1387" w14:textId="77777777" w:rsidR="00CC633F" w:rsidRPr="00060FE1" w:rsidRDefault="00CC633F">
            <w:pPr>
              <w:jc w:val="both"/>
              <w:rPr>
                <w:rFonts w:ascii="Bookman Old Style" w:hAnsi="Bookman Old Style"/>
                <w:color w:val="000000" w:themeColor="text1"/>
              </w:rPr>
            </w:pPr>
          </w:p>
        </w:tc>
        <w:tc>
          <w:tcPr>
            <w:tcW w:w="2552" w:type="dxa"/>
          </w:tcPr>
          <w:p w14:paraId="0674701B" w14:textId="77777777" w:rsidR="00970F28" w:rsidRPr="00704281" w:rsidRDefault="00970F28">
            <w:pPr>
              <w:jc w:val="both"/>
              <w:rPr>
                <w:rFonts w:ascii="Bookman Old Style" w:hAnsi="Bookman Old Style"/>
                <w:color w:val="000000" w:themeColor="text1"/>
              </w:rPr>
            </w:pPr>
          </w:p>
        </w:tc>
      </w:tr>
      <w:tr w:rsidR="00CC633F" w:rsidRPr="00060FE1" w14:paraId="7DCD70E9" w14:textId="3039DD02" w:rsidTr="00970F28">
        <w:trPr>
          <w:jc w:val="center"/>
        </w:trPr>
        <w:tc>
          <w:tcPr>
            <w:tcW w:w="5382" w:type="dxa"/>
          </w:tcPr>
          <w:p w14:paraId="6662ED32" w14:textId="77777777" w:rsidR="00CC633F" w:rsidRPr="00060FE1" w:rsidRDefault="00CC633F" w:rsidP="00CC633F">
            <w:pPr>
              <w:pStyle w:val="ListParagraph"/>
              <w:ind w:left="319"/>
              <w:contextualSpacing w:val="0"/>
              <w:jc w:val="both"/>
              <w:rPr>
                <w:rFonts w:ascii="Bookman Old Style" w:hAnsi="Bookman Old Style"/>
                <w:color w:val="000000" w:themeColor="text1"/>
              </w:rPr>
            </w:pPr>
          </w:p>
        </w:tc>
        <w:tc>
          <w:tcPr>
            <w:tcW w:w="6520" w:type="dxa"/>
          </w:tcPr>
          <w:p w14:paraId="7C329796" w14:textId="77777777" w:rsidR="00CC633F" w:rsidRPr="00060FE1" w:rsidRDefault="00CC633F">
            <w:pPr>
              <w:jc w:val="both"/>
              <w:rPr>
                <w:rFonts w:ascii="Bookman Old Style" w:hAnsi="Bookman Old Style"/>
                <w:color w:val="000000" w:themeColor="text1"/>
              </w:rPr>
            </w:pPr>
          </w:p>
        </w:tc>
        <w:tc>
          <w:tcPr>
            <w:tcW w:w="3402" w:type="dxa"/>
          </w:tcPr>
          <w:p w14:paraId="3BEE626F" w14:textId="77777777" w:rsidR="00CC633F" w:rsidRPr="00060FE1" w:rsidRDefault="00CC633F">
            <w:pPr>
              <w:jc w:val="both"/>
              <w:rPr>
                <w:rFonts w:ascii="Bookman Old Style" w:hAnsi="Bookman Old Style"/>
                <w:color w:val="000000" w:themeColor="text1"/>
              </w:rPr>
            </w:pPr>
          </w:p>
        </w:tc>
        <w:tc>
          <w:tcPr>
            <w:tcW w:w="2552" w:type="dxa"/>
          </w:tcPr>
          <w:p w14:paraId="03D5A586" w14:textId="77777777" w:rsidR="00970F28" w:rsidRPr="00704281" w:rsidRDefault="00970F28">
            <w:pPr>
              <w:jc w:val="both"/>
              <w:rPr>
                <w:rFonts w:ascii="Bookman Old Style" w:hAnsi="Bookman Old Style"/>
                <w:color w:val="000000" w:themeColor="text1"/>
              </w:rPr>
            </w:pPr>
          </w:p>
        </w:tc>
      </w:tr>
      <w:tr w:rsidR="00CC633F" w:rsidRPr="00060FE1" w14:paraId="595DD122" w14:textId="64AF379A" w:rsidTr="00970F28">
        <w:trPr>
          <w:jc w:val="center"/>
        </w:trPr>
        <w:tc>
          <w:tcPr>
            <w:tcW w:w="5382" w:type="dxa"/>
          </w:tcPr>
          <w:p w14:paraId="570AEE1E" w14:textId="6CD73379" w:rsidR="00CC633F" w:rsidRPr="00060FE1" w:rsidRDefault="00CC633F" w:rsidP="00CC633F">
            <w:pPr>
              <w:pStyle w:val="ListParagraph"/>
              <w:numPr>
                <w:ilvl w:val="0"/>
                <w:numId w:val="159"/>
              </w:numPr>
              <w:ind w:left="319" w:hanging="319"/>
              <w:contextualSpacing w:val="0"/>
              <w:jc w:val="both"/>
              <w:rPr>
                <w:rFonts w:ascii="Bookman Old Style" w:hAnsi="Bookman Old Style"/>
                <w:color w:val="000000" w:themeColor="text1"/>
              </w:rPr>
            </w:pPr>
            <w:r w:rsidRPr="00060FE1">
              <w:rPr>
                <w:rFonts w:ascii="Bookman Old Style" w:hAnsi="Bookman Old Style"/>
                <w:color w:val="000000" w:themeColor="text1"/>
              </w:rPr>
              <w:t>Dengan pertimbangan tertentu, Otoritas Jasa Keuangan dapat:</w:t>
            </w:r>
          </w:p>
        </w:tc>
        <w:tc>
          <w:tcPr>
            <w:tcW w:w="6520" w:type="dxa"/>
          </w:tcPr>
          <w:p w14:paraId="26B7BE5B" w14:textId="64C9E16F"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Pertimbangan tertentu, antara lain, berdasarkan kompleksitas kegiatan usaha dan total aset Grup Keuangan.</w:t>
            </w:r>
          </w:p>
        </w:tc>
        <w:tc>
          <w:tcPr>
            <w:tcW w:w="3402" w:type="dxa"/>
          </w:tcPr>
          <w:p w14:paraId="76F9C173" w14:textId="77777777" w:rsidR="00CC633F" w:rsidRPr="00060FE1" w:rsidRDefault="00CC633F" w:rsidP="00CC633F">
            <w:pPr>
              <w:jc w:val="both"/>
              <w:rPr>
                <w:rFonts w:ascii="Bookman Old Style" w:hAnsi="Bookman Old Style"/>
                <w:color w:val="000000" w:themeColor="text1"/>
              </w:rPr>
            </w:pPr>
          </w:p>
        </w:tc>
        <w:tc>
          <w:tcPr>
            <w:tcW w:w="2552" w:type="dxa"/>
          </w:tcPr>
          <w:p w14:paraId="650F6F3E" w14:textId="77777777" w:rsidR="00970F28" w:rsidRPr="00704281" w:rsidRDefault="00970F28" w:rsidP="00CC633F">
            <w:pPr>
              <w:jc w:val="both"/>
              <w:rPr>
                <w:rFonts w:ascii="Bookman Old Style" w:hAnsi="Bookman Old Style"/>
                <w:color w:val="000000" w:themeColor="text1"/>
              </w:rPr>
            </w:pPr>
          </w:p>
        </w:tc>
      </w:tr>
      <w:tr w:rsidR="00CC633F" w:rsidRPr="00060FE1" w14:paraId="20630961" w14:textId="1FBEB877" w:rsidTr="00970F28">
        <w:trPr>
          <w:jc w:val="center"/>
        </w:trPr>
        <w:tc>
          <w:tcPr>
            <w:tcW w:w="5382" w:type="dxa"/>
          </w:tcPr>
          <w:p w14:paraId="59EFAFA2" w14:textId="5FEE9DB0" w:rsidR="00CC633F" w:rsidRPr="00060FE1" w:rsidRDefault="00CC633F" w:rsidP="00CC633F">
            <w:pPr>
              <w:pStyle w:val="ListParagraph"/>
              <w:numPr>
                <w:ilvl w:val="0"/>
                <w:numId w:val="145"/>
              </w:numPr>
              <w:contextualSpacing w:val="0"/>
              <w:jc w:val="both"/>
              <w:rPr>
                <w:rFonts w:ascii="Bookman Old Style" w:hAnsi="Bookman Old Style"/>
                <w:color w:val="000000" w:themeColor="text1"/>
              </w:rPr>
            </w:pPr>
            <w:r w:rsidRPr="00060FE1">
              <w:rPr>
                <w:rFonts w:ascii="Bookman Old Style" w:hAnsi="Bookman Old Style"/>
                <w:color w:val="000000" w:themeColor="text1"/>
              </w:rPr>
              <w:t>menetapkan LJK dan/atau entitas non LJK yang berada dalam 1 (satu) grup atau kelompok karena keterkaitan kepemilikan dan/atau pengendalian, sebagai Grup Keuangan.</w:t>
            </w:r>
          </w:p>
        </w:tc>
        <w:tc>
          <w:tcPr>
            <w:tcW w:w="6520" w:type="dxa"/>
          </w:tcPr>
          <w:p w14:paraId="5B31CC91" w14:textId="602463BE"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2081B40A" w14:textId="77777777" w:rsidR="00CC633F" w:rsidRPr="00060FE1" w:rsidRDefault="00CC633F" w:rsidP="00CC633F">
            <w:pPr>
              <w:jc w:val="both"/>
              <w:rPr>
                <w:rFonts w:ascii="Bookman Old Style" w:hAnsi="Bookman Old Style"/>
                <w:color w:val="000000" w:themeColor="text1"/>
              </w:rPr>
            </w:pPr>
          </w:p>
        </w:tc>
        <w:tc>
          <w:tcPr>
            <w:tcW w:w="2552" w:type="dxa"/>
          </w:tcPr>
          <w:p w14:paraId="0DE9EF89" w14:textId="77777777" w:rsidR="00970F28" w:rsidRPr="00704281" w:rsidRDefault="00970F28" w:rsidP="00CC633F">
            <w:pPr>
              <w:jc w:val="both"/>
              <w:rPr>
                <w:rFonts w:ascii="Bookman Old Style" w:hAnsi="Bookman Old Style"/>
                <w:color w:val="000000" w:themeColor="text1"/>
              </w:rPr>
            </w:pPr>
          </w:p>
        </w:tc>
      </w:tr>
      <w:tr w:rsidR="00CC633F" w:rsidRPr="00060FE1" w14:paraId="03B1AC64" w14:textId="7C695D13" w:rsidTr="00970F28">
        <w:trPr>
          <w:jc w:val="center"/>
        </w:trPr>
        <w:tc>
          <w:tcPr>
            <w:tcW w:w="5382" w:type="dxa"/>
          </w:tcPr>
          <w:p w14:paraId="54BD4A4F" w14:textId="6F13650F" w:rsidR="00CC633F" w:rsidRPr="00060FE1" w:rsidRDefault="00CC633F" w:rsidP="00CC633F">
            <w:pPr>
              <w:pStyle w:val="ListParagraph"/>
              <w:numPr>
                <w:ilvl w:val="0"/>
                <w:numId w:val="145"/>
              </w:numPr>
              <w:contextualSpacing w:val="0"/>
              <w:jc w:val="both"/>
              <w:rPr>
                <w:rFonts w:ascii="Bookman Old Style" w:hAnsi="Bookman Old Style"/>
                <w:color w:val="000000" w:themeColor="text1"/>
              </w:rPr>
            </w:pPr>
            <w:r w:rsidRPr="00060FE1">
              <w:rPr>
                <w:rFonts w:ascii="Bookman Old Style" w:hAnsi="Bookman Old Style"/>
                <w:color w:val="000000" w:themeColor="text1"/>
              </w:rPr>
              <w:t>menetapkan suatu Grup Keuangan tidak lagi menjadi Grup Keuangan.</w:t>
            </w:r>
          </w:p>
        </w:tc>
        <w:tc>
          <w:tcPr>
            <w:tcW w:w="6520" w:type="dxa"/>
          </w:tcPr>
          <w:p w14:paraId="7CD89FDF" w14:textId="5618E603"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1D7A32C9" w14:textId="77777777" w:rsidR="00CC633F" w:rsidRPr="00060FE1" w:rsidRDefault="00CC633F" w:rsidP="00CC633F">
            <w:pPr>
              <w:jc w:val="both"/>
              <w:rPr>
                <w:rFonts w:ascii="Bookman Old Style" w:hAnsi="Bookman Old Style"/>
                <w:color w:val="000000" w:themeColor="text1"/>
              </w:rPr>
            </w:pPr>
          </w:p>
        </w:tc>
        <w:tc>
          <w:tcPr>
            <w:tcW w:w="2552" w:type="dxa"/>
          </w:tcPr>
          <w:p w14:paraId="13D1AC46" w14:textId="77777777" w:rsidR="00970F28" w:rsidRPr="00704281" w:rsidRDefault="00970F28" w:rsidP="00CC633F">
            <w:pPr>
              <w:jc w:val="both"/>
              <w:rPr>
                <w:rFonts w:ascii="Bookman Old Style" w:hAnsi="Bookman Old Style"/>
                <w:color w:val="000000" w:themeColor="text1"/>
              </w:rPr>
            </w:pPr>
          </w:p>
        </w:tc>
      </w:tr>
      <w:tr w:rsidR="00CC633F" w:rsidRPr="00060FE1" w14:paraId="0E434579" w14:textId="64AE555D" w:rsidTr="00970F28">
        <w:trPr>
          <w:jc w:val="center"/>
        </w:trPr>
        <w:tc>
          <w:tcPr>
            <w:tcW w:w="5382" w:type="dxa"/>
          </w:tcPr>
          <w:p w14:paraId="63D49457" w14:textId="7D2B4BC4" w:rsidR="00CC633F" w:rsidRPr="00060FE1" w:rsidRDefault="00CC633F" w:rsidP="00CC633F">
            <w:pPr>
              <w:pStyle w:val="ListParagraph"/>
              <w:numPr>
                <w:ilvl w:val="0"/>
                <w:numId w:val="159"/>
              </w:numPr>
              <w:ind w:left="319" w:hanging="319"/>
              <w:contextualSpacing w:val="0"/>
              <w:jc w:val="both"/>
              <w:rPr>
                <w:rFonts w:ascii="Bookman Old Style" w:hAnsi="Bookman Old Style"/>
                <w:color w:val="000000" w:themeColor="text1"/>
              </w:rPr>
            </w:pPr>
            <w:r w:rsidRPr="00060FE1">
              <w:rPr>
                <w:rFonts w:ascii="Bookman Old Style" w:hAnsi="Bookman Old Style"/>
                <w:color w:val="000000" w:themeColor="text1"/>
              </w:rPr>
              <w:t>Otoritas Jasa Keuangan melakukan pengaturan dan pengawasan terhadap Grup Keuangan sebagai bagian dari tugas pengaturan dan pengawasan LJK dalam Konglomerasi Keuangan.</w:t>
            </w:r>
          </w:p>
        </w:tc>
        <w:tc>
          <w:tcPr>
            <w:tcW w:w="6520" w:type="dxa"/>
          </w:tcPr>
          <w:p w14:paraId="6D4BC14B" w14:textId="0961FB5E"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7BFF602B" w14:textId="77777777" w:rsidR="00CC633F" w:rsidRPr="00060FE1" w:rsidRDefault="00CC633F" w:rsidP="00CC633F">
            <w:pPr>
              <w:jc w:val="both"/>
              <w:rPr>
                <w:rFonts w:ascii="Bookman Old Style" w:hAnsi="Bookman Old Style"/>
                <w:color w:val="000000" w:themeColor="text1"/>
              </w:rPr>
            </w:pPr>
          </w:p>
        </w:tc>
        <w:tc>
          <w:tcPr>
            <w:tcW w:w="2552" w:type="dxa"/>
          </w:tcPr>
          <w:p w14:paraId="7B7DE0F5" w14:textId="77777777" w:rsidR="00970F28" w:rsidRPr="00704281" w:rsidRDefault="00970F28" w:rsidP="00CC633F">
            <w:pPr>
              <w:jc w:val="both"/>
              <w:rPr>
                <w:rFonts w:ascii="Bookman Old Style" w:hAnsi="Bookman Old Style"/>
                <w:color w:val="000000" w:themeColor="text1"/>
              </w:rPr>
            </w:pPr>
          </w:p>
        </w:tc>
      </w:tr>
      <w:tr w:rsidR="00CC633F" w:rsidRPr="00060FE1" w14:paraId="7F1B421A" w14:textId="0AF0D8EE" w:rsidTr="00970F28">
        <w:trPr>
          <w:jc w:val="center"/>
        </w:trPr>
        <w:tc>
          <w:tcPr>
            <w:tcW w:w="5382" w:type="dxa"/>
          </w:tcPr>
          <w:p w14:paraId="0FFCBA85" w14:textId="77777777" w:rsidR="00CC633F" w:rsidRPr="00060FE1" w:rsidRDefault="00CC633F" w:rsidP="00CC633F">
            <w:pPr>
              <w:jc w:val="both"/>
              <w:rPr>
                <w:rFonts w:ascii="Bookman Old Style" w:hAnsi="Bookman Old Style"/>
                <w:color w:val="000000" w:themeColor="text1"/>
              </w:rPr>
            </w:pPr>
          </w:p>
        </w:tc>
        <w:tc>
          <w:tcPr>
            <w:tcW w:w="6520" w:type="dxa"/>
          </w:tcPr>
          <w:p w14:paraId="6D8C43F9" w14:textId="77777777" w:rsidR="00CC633F" w:rsidRPr="00060FE1" w:rsidRDefault="00CC633F" w:rsidP="00CC633F">
            <w:pPr>
              <w:jc w:val="both"/>
              <w:rPr>
                <w:rFonts w:ascii="Bookman Old Style" w:hAnsi="Bookman Old Style"/>
                <w:color w:val="000000" w:themeColor="text1"/>
              </w:rPr>
            </w:pPr>
          </w:p>
        </w:tc>
        <w:tc>
          <w:tcPr>
            <w:tcW w:w="3402" w:type="dxa"/>
          </w:tcPr>
          <w:p w14:paraId="3918A87C" w14:textId="77777777" w:rsidR="00CC633F" w:rsidRPr="00060FE1" w:rsidRDefault="00CC633F" w:rsidP="00CC633F">
            <w:pPr>
              <w:jc w:val="both"/>
              <w:rPr>
                <w:rFonts w:ascii="Bookman Old Style" w:hAnsi="Bookman Old Style"/>
                <w:color w:val="000000" w:themeColor="text1"/>
              </w:rPr>
            </w:pPr>
          </w:p>
        </w:tc>
        <w:tc>
          <w:tcPr>
            <w:tcW w:w="2552" w:type="dxa"/>
          </w:tcPr>
          <w:p w14:paraId="2D967B0A" w14:textId="77777777" w:rsidR="00970F28" w:rsidRPr="00704281" w:rsidRDefault="00970F28" w:rsidP="00CC633F">
            <w:pPr>
              <w:jc w:val="both"/>
              <w:rPr>
                <w:rFonts w:ascii="Bookman Old Style" w:hAnsi="Bookman Old Style"/>
                <w:color w:val="000000" w:themeColor="text1"/>
              </w:rPr>
            </w:pPr>
          </w:p>
        </w:tc>
      </w:tr>
      <w:tr w:rsidR="00CC633F" w:rsidRPr="00060FE1" w14:paraId="210B92F5" w14:textId="63FA72B4" w:rsidTr="00970F28">
        <w:trPr>
          <w:trHeight w:val="70"/>
          <w:jc w:val="center"/>
        </w:trPr>
        <w:tc>
          <w:tcPr>
            <w:tcW w:w="5382" w:type="dxa"/>
          </w:tcPr>
          <w:p w14:paraId="5B4AB644" w14:textId="64B243B0" w:rsidR="00CC633F" w:rsidRPr="00060FE1" w:rsidRDefault="00CC633F" w:rsidP="00CC633F">
            <w:pPr>
              <w:pStyle w:val="Heading1"/>
              <w:jc w:val="center"/>
              <w:outlineLvl w:val="0"/>
              <w:rPr>
                <w:rFonts w:ascii="Bookman Old Style" w:hAnsi="Bookman Old Style"/>
                <w:b/>
                <w:bCs/>
                <w:color w:val="000000" w:themeColor="text1"/>
              </w:rPr>
            </w:pPr>
            <w:bookmarkStart w:id="2" w:name="_Toc222942380"/>
            <w:r w:rsidRPr="00060FE1">
              <w:rPr>
                <w:rFonts w:ascii="Bookman Old Style" w:hAnsi="Bookman Old Style"/>
                <w:b/>
                <w:bCs/>
                <w:color w:val="000000" w:themeColor="text1"/>
                <w:sz w:val="22"/>
                <w:szCs w:val="22"/>
              </w:rPr>
              <w:t>BAB III</w:t>
            </w:r>
            <w:bookmarkEnd w:id="2"/>
          </w:p>
        </w:tc>
        <w:tc>
          <w:tcPr>
            <w:tcW w:w="6520" w:type="dxa"/>
          </w:tcPr>
          <w:p w14:paraId="5C3F42C4" w14:textId="31BA8840" w:rsidR="00CC633F" w:rsidRPr="00060FE1" w:rsidRDefault="00CC633F" w:rsidP="00CC633F">
            <w:pPr>
              <w:jc w:val="both"/>
              <w:rPr>
                <w:rFonts w:ascii="Bookman Old Style" w:hAnsi="Bookman Old Style"/>
                <w:color w:val="000000" w:themeColor="text1"/>
              </w:rPr>
            </w:pPr>
          </w:p>
        </w:tc>
        <w:tc>
          <w:tcPr>
            <w:tcW w:w="3402" w:type="dxa"/>
          </w:tcPr>
          <w:p w14:paraId="3072D749" w14:textId="77777777" w:rsidR="00CC633F" w:rsidRPr="00060FE1" w:rsidRDefault="00CC633F" w:rsidP="00CC633F">
            <w:pPr>
              <w:jc w:val="both"/>
              <w:rPr>
                <w:rFonts w:ascii="Bookman Old Style" w:hAnsi="Bookman Old Style"/>
                <w:color w:val="000000" w:themeColor="text1"/>
              </w:rPr>
            </w:pPr>
          </w:p>
        </w:tc>
        <w:tc>
          <w:tcPr>
            <w:tcW w:w="2552" w:type="dxa"/>
          </w:tcPr>
          <w:p w14:paraId="5C569DD5" w14:textId="77777777" w:rsidR="00970F28" w:rsidRPr="00704281" w:rsidRDefault="00970F28" w:rsidP="00CC633F">
            <w:pPr>
              <w:jc w:val="both"/>
              <w:rPr>
                <w:rFonts w:ascii="Bookman Old Style" w:hAnsi="Bookman Old Style"/>
                <w:color w:val="000000" w:themeColor="text1"/>
              </w:rPr>
            </w:pPr>
          </w:p>
        </w:tc>
      </w:tr>
      <w:tr w:rsidR="00CC633F" w:rsidRPr="00060FE1" w14:paraId="71D1AE9C" w14:textId="6263CE72" w:rsidTr="00970F28">
        <w:trPr>
          <w:jc w:val="center"/>
        </w:trPr>
        <w:tc>
          <w:tcPr>
            <w:tcW w:w="5382" w:type="dxa"/>
          </w:tcPr>
          <w:p w14:paraId="66BCBDFE" w14:textId="1D106A8E" w:rsidR="00CC633F" w:rsidRPr="00704281" w:rsidRDefault="00CC633F" w:rsidP="00CC633F">
            <w:pPr>
              <w:pStyle w:val="ListParagraph"/>
              <w:ind w:left="30"/>
              <w:contextualSpacing w:val="0"/>
              <w:jc w:val="center"/>
              <w:rPr>
                <w:rFonts w:ascii="Bookman Old Style" w:hAnsi="Bookman Old Style"/>
                <w:b/>
                <w:color w:val="000000" w:themeColor="text1"/>
              </w:rPr>
            </w:pPr>
            <w:r w:rsidRPr="00060FE1">
              <w:rPr>
                <w:rFonts w:ascii="Bookman Old Style" w:hAnsi="Bookman Old Style"/>
                <w:b/>
                <w:bCs/>
                <w:color w:val="000000" w:themeColor="text1"/>
              </w:rPr>
              <w:t>ENTITAS KOORDINATOR</w:t>
            </w:r>
          </w:p>
        </w:tc>
        <w:tc>
          <w:tcPr>
            <w:tcW w:w="6520" w:type="dxa"/>
          </w:tcPr>
          <w:p w14:paraId="6239D114" w14:textId="7DC39C97" w:rsidR="00CC633F" w:rsidRPr="00060FE1" w:rsidRDefault="00CC633F" w:rsidP="00CC633F">
            <w:pPr>
              <w:jc w:val="both"/>
              <w:rPr>
                <w:rFonts w:ascii="Bookman Old Style" w:hAnsi="Bookman Old Style"/>
                <w:color w:val="000000" w:themeColor="text1"/>
              </w:rPr>
            </w:pPr>
          </w:p>
        </w:tc>
        <w:tc>
          <w:tcPr>
            <w:tcW w:w="3402" w:type="dxa"/>
          </w:tcPr>
          <w:p w14:paraId="364A8FF9" w14:textId="77777777" w:rsidR="00CC633F" w:rsidRPr="00060FE1" w:rsidRDefault="00CC633F" w:rsidP="00CC633F">
            <w:pPr>
              <w:jc w:val="both"/>
              <w:rPr>
                <w:rFonts w:ascii="Bookman Old Style" w:hAnsi="Bookman Old Style"/>
                <w:color w:val="000000" w:themeColor="text1"/>
              </w:rPr>
            </w:pPr>
          </w:p>
        </w:tc>
        <w:tc>
          <w:tcPr>
            <w:tcW w:w="2552" w:type="dxa"/>
          </w:tcPr>
          <w:p w14:paraId="2E0CC6C2" w14:textId="77777777" w:rsidR="00970F28" w:rsidRPr="00704281" w:rsidRDefault="00970F28" w:rsidP="00CC633F">
            <w:pPr>
              <w:jc w:val="both"/>
              <w:rPr>
                <w:rFonts w:ascii="Bookman Old Style" w:hAnsi="Bookman Old Style"/>
                <w:color w:val="000000" w:themeColor="text1"/>
              </w:rPr>
            </w:pPr>
          </w:p>
        </w:tc>
      </w:tr>
      <w:tr w:rsidR="00CC633F" w:rsidRPr="00060FE1" w14:paraId="044BA6FE" w14:textId="200906AF" w:rsidTr="00970F28">
        <w:trPr>
          <w:jc w:val="center"/>
        </w:trPr>
        <w:tc>
          <w:tcPr>
            <w:tcW w:w="5382" w:type="dxa"/>
          </w:tcPr>
          <w:p w14:paraId="09470306" w14:textId="34AEC931" w:rsidR="00CC633F" w:rsidRPr="00704281" w:rsidRDefault="00CC633F" w:rsidP="00CC633F">
            <w:pPr>
              <w:jc w:val="both"/>
              <w:rPr>
                <w:rFonts w:ascii="Bookman Old Style" w:hAnsi="Bookman Old Style"/>
                <w:color w:val="000000" w:themeColor="text1"/>
              </w:rPr>
            </w:pPr>
          </w:p>
        </w:tc>
        <w:tc>
          <w:tcPr>
            <w:tcW w:w="6520" w:type="dxa"/>
          </w:tcPr>
          <w:p w14:paraId="11B284C5" w14:textId="16AAE20D" w:rsidR="00CC633F" w:rsidRPr="00060FE1" w:rsidRDefault="00CC633F" w:rsidP="00CC633F">
            <w:pPr>
              <w:jc w:val="both"/>
              <w:rPr>
                <w:rFonts w:ascii="Bookman Old Style" w:hAnsi="Bookman Old Style"/>
                <w:color w:val="000000" w:themeColor="text1"/>
              </w:rPr>
            </w:pPr>
          </w:p>
        </w:tc>
        <w:tc>
          <w:tcPr>
            <w:tcW w:w="3402" w:type="dxa"/>
          </w:tcPr>
          <w:p w14:paraId="25211E43" w14:textId="77777777" w:rsidR="00CC633F" w:rsidRPr="00060FE1" w:rsidRDefault="00CC633F" w:rsidP="00CC633F">
            <w:pPr>
              <w:jc w:val="both"/>
              <w:rPr>
                <w:rFonts w:ascii="Bookman Old Style" w:hAnsi="Bookman Old Style"/>
                <w:color w:val="000000" w:themeColor="text1"/>
              </w:rPr>
            </w:pPr>
          </w:p>
        </w:tc>
        <w:tc>
          <w:tcPr>
            <w:tcW w:w="2552" w:type="dxa"/>
          </w:tcPr>
          <w:p w14:paraId="4D337965" w14:textId="77777777" w:rsidR="00970F28" w:rsidRPr="00704281" w:rsidRDefault="00970F28" w:rsidP="00CC633F">
            <w:pPr>
              <w:jc w:val="both"/>
              <w:rPr>
                <w:rFonts w:ascii="Bookman Old Style" w:hAnsi="Bookman Old Style"/>
                <w:color w:val="000000" w:themeColor="text1"/>
              </w:rPr>
            </w:pPr>
          </w:p>
        </w:tc>
      </w:tr>
      <w:tr w:rsidR="00CC633F" w:rsidRPr="00060FE1" w14:paraId="56B6E439" w14:textId="7E87F8FA" w:rsidTr="00970F28">
        <w:trPr>
          <w:jc w:val="center"/>
        </w:trPr>
        <w:tc>
          <w:tcPr>
            <w:tcW w:w="5382" w:type="dxa"/>
          </w:tcPr>
          <w:p w14:paraId="4CB91AC1" w14:textId="71564107"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Pasal 5</w:t>
            </w:r>
          </w:p>
        </w:tc>
        <w:tc>
          <w:tcPr>
            <w:tcW w:w="6520" w:type="dxa"/>
          </w:tcPr>
          <w:p w14:paraId="74442B23" w14:textId="306926AE" w:rsidR="00CC633F" w:rsidRPr="00060FE1" w:rsidRDefault="00CC633F" w:rsidP="00CC633F">
            <w:pPr>
              <w:jc w:val="both"/>
              <w:rPr>
                <w:rFonts w:ascii="Bookman Old Style" w:hAnsi="Bookman Old Style"/>
                <w:color w:val="000000" w:themeColor="text1"/>
              </w:rPr>
            </w:pPr>
          </w:p>
        </w:tc>
        <w:tc>
          <w:tcPr>
            <w:tcW w:w="3402" w:type="dxa"/>
          </w:tcPr>
          <w:p w14:paraId="5143FC56" w14:textId="77777777" w:rsidR="00CC633F" w:rsidRPr="00060FE1" w:rsidRDefault="00CC633F" w:rsidP="00CC633F">
            <w:pPr>
              <w:jc w:val="both"/>
              <w:rPr>
                <w:rFonts w:ascii="Bookman Old Style" w:hAnsi="Bookman Old Style"/>
                <w:color w:val="000000" w:themeColor="text1"/>
              </w:rPr>
            </w:pPr>
          </w:p>
        </w:tc>
        <w:tc>
          <w:tcPr>
            <w:tcW w:w="2552" w:type="dxa"/>
          </w:tcPr>
          <w:p w14:paraId="3D405488" w14:textId="77777777" w:rsidR="00970F28" w:rsidRPr="00704281" w:rsidRDefault="00970F28" w:rsidP="00CC633F">
            <w:pPr>
              <w:jc w:val="both"/>
              <w:rPr>
                <w:rFonts w:ascii="Bookman Old Style" w:hAnsi="Bookman Old Style"/>
                <w:color w:val="000000" w:themeColor="text1"/>
              </w:rPr>
            </w:pPr>
          </w:p>
        </w:tc>
      </w:tr>
      <w:tr w:rsidR="00CC633F" w:rsidRPr="00060FE1" w14:paraId="219DDD53" w14:textId="71BB4965" w:rsidTr="00970F28">
        <w:trPr>
          <w:jc w:val="center"/>
        </w:trPr>
        <w:tc>
          <w:tcPr>
            <w:tcW w:w="5382" w:type="dxa"/>
          </w:tcPr>
          <w:p w14:paraId="0ECF2B5D" w14:textId="197BF8B9" w:rsidR="00CC633F" w:rsidRPr="00704281" w:rsidRDefault="00CC633F">
            <w:pPr>
              <w:jc w:val="center"/>
              <w:rPr>
                <w:rFonts w:ascii="Bookman Old Style" w:hAnsi="Bookman Old Style"/>
                <w:b/>
                <w:color w:val="000000" w:themeColor="text1"/>
              </w:rPr>
            </w:pPr>
            <w:r w:rsidRPr="00704281">
              <w:rPr>
                <w:rFonts w:ascii="Bookman Old Style" w:hAnsi="Bookman Old Style"/>
                <w:b/>
                <w:color w:val="000000" w:themeColor="text1"/>
              </w:rPr>
              <w:t>Kriteria Entitas Koordinator</w:t>
            </w:r>
          </w:p>
        </w:tc>
        <w:tc>
          <w:tcPr>
            <w:tcW w:w="6520" w:type="dxa"/>
          </w:tcPr>
          <w:p w14:paraId="3CBF4D80" w14:textId="77777777" w:rsidR="00CC633F" w:rsidRPr="00060FE1" w:rsidRDefault="00CC633F">
            <w:pPr>
              <w:jc w:val="both"/>
              <w:rPr>
                <w:rFonts w:ascii="Bookman Old Style" w:hAnsi="Bookman Old Style"/>
                <w:color w:val="000000" w:themeColor="text1"/>
              </w:rPr>
            </w:pPr>
          </w:p>
        </w:tc>
        <w:tc>
          <w:tcPr>
            <w:tcW w:w="3402" w:type="dxa"/>
          </w:tcPr>
          <w:p w14:paraId="120D029E" w14:textId="77777777" w:rsidR="00CC633F" w:rsidRPr="00060FE1" w:rsidRDefault="00CC633F">
            <w:pPr>
              <w:jc w:val="both"/>
              <w:rPr>
                <w:rFonts w:ascii="Bookman Old Style" w:hAnsi="Bookman Old Style"/>
                <w:color w:val="000000" w:themeColor="text1"/>
              </w:rPr>
            </w:pPr>
          </w:p>
        </w:tc>
        <w:tc>
          <w:tcPr>
            <w:tcW w:w="2552" w:type="dxa"/>
          </w:tcPr>
          <w:p w14:paraId="03064821" w14:textId="77777777" w:rsidR="00970F28" w:rsidRPr="00704281" w:rsidRDefault="00970F28">
            <w:pPr>
              <w:jc w:val="both"/>
              <w:rPr>
                <w:rFonts w:ascii="Bookman Old Style" w:hAnsi="Bookman Old Style"/>
                <w:color w:val="000000" w:themeColor="text1"/>
              </w:rPr>
            </w:pPr>
          </w:p>
        </w:tc>
      </w:tr>
      <w:tr w:rsidR="00CC633F" w:rsidRPr="00060FE1" w14:paraId="2862078B" w14:textId="59E40208" w:rsidTr="00970F28">
        <w:trPr>
          <w:jc w:val="center"/>
        </w:trPr>
        <w:tc>
          <w:tcPr>
            <w:tcW w:w="5382" w:type="dxa"/>
          </w:tcPr>
          <w:p w14:paraId="0D93CFE4" w14:textId="0A840D35" w:rsidR="00CC633F" w:rsidRPr="00060FE1" w:rsidRDefault="00CC633F" w:rsidP="00CC633F">
            <w:pPr>
              <w:pStyle w:val="ListParagraph"/>
              <w:numPr>
                <w:ilvl w:val="0"/>
                <w:numId w:val="133"/>
              </w:numPr>
              <w:ind w:left="314" w:hanging="426"/>
              <w:contextualSpacing w:val="0"/>
              <w:jc w:val="both"/>
              <w:rPr>
                <w:rFonts w:ascii="Bookman Old Style" w:hAnsi="Bookman Old Style"/>
                <w:b/>
                <w:bCs/>
                <w:color w:val="000000" w:themeColor="text1"/>
              </w:rPr>
            </w:pPr>
            <w:r w:rsidRPr="00060FE1">
              <w:rPr>
                <w:rFonts w:ascii="Bookman Old Style" w:hAnsi="Bookman Old Style"/>
                <w:color w:val="000000" w:themeColor="text1"/>
              </w:rPr>
              <w:t>Grup Keuangan wajib memiliki Entitas Koordinator.</w:t>
            </w:r>
          </w:p>
        </w:tc>
        <w:tc>
          <w:tcPr>
            <w:tcW w:w="6520" w:type="dxa"/>
          </w:tcPr>
          <w:p w14:paraId="7A9B1366" w14:textId="11F8FC4A"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2A442B63" w14:textId="77777777" w:rsidR="00CC633F" w:rsidRPr="00060FE1" w:rsidRDefault="00CC633F" w:rsidP="00CC633F">
            <w:pPr>
              <w:jc w:val="both"/>
              <w:rPr>
                <w:rFonts w:ascii="Bookman Old Style" w:hAnsi="Bookman Old Style"/>
                <w:color w:val="000000" w:themeColor="text1"/>
              </w:rPr>
            </w:pPr>
          </w:p>
        </w:tc>
        <w:tc>
          <w:tcPr>
            <w:tcW w:w="2552" w:type="dxa"/>
          </w:tcPr>
          <w:p w14:paraId="717EBC32" w14:textId="77777777" w:rsidR="00970F28" w:rsidRPr="00704281" w:rsidRDefault="00970F28" w:rsidP="00CC633F">
            <w:pPr>
              <w:jc w:val="both"/>
              <w:rPr>
                <w:rFonts w:ascii="Bookman Old Style" w:hAnsi="Bookman Old Style"/>
                <w:color w:val="000000" w:themeColor="text1"/>
              </w:rPr>
            </w:pPr>
          </w:p>
        </w:tc>
      </w:tr>
      <w:tr w:rsidR="00CC633F" w:rsidRPr="00060FE1" w14:paraId="46EB0C9D" w14:textId="1E45E30D" w:rsidTr="00970F28">
        <w:trPr>
          <w:jc w:val="center"/>
        </w:trPr>
        <w:tc>
          <w:tcPr>
            <w:tcW w:w="5382" w:type="dxa"/>
          </w:tcPr>
          <w:p w14:paraId="2ADCF381" w14:textId="72CA0141" w:rsidR="00CC633F" w:rsidRPr="00060FE1" w:rsidRDefault="00CC633F" w:rsidP="00CC633F">
            <w:pPr>
              <w:pStyle w:val="ListParagraph"/>
              <w:numPr>
                <w:ilvl w:val="0"/>
                <w:numId w:val="133"/>
              </w:numPr>
              <w:ind w:left="314" w:hanging="426"/>
              <w:contextualSpacing w:val="0"/>
              <w:jc w:val="both"/>
              <w:rPr>
                <w:rFonts w:ascii="Bookman Old Style" w:hAnsi="Bookman Old Style"/>
                <w:color w:val="000000" w:themeColor="text1"/>
              </w:rPr>
            </w:pPr>
            <w:r w:rsidRPr="00060FE1">
              <w:rPr>
                <w:rFonts w:ascii="Bookman Old Style" w:hAnsi="Bookman Old Style"/>
                <w:color w:val="000000" w:themeColor="text1"/>
              </w:rPr>
              <w:lastRenderedPageBreak/>
              <w:t xml:space="preserve">Pihak yang ditunjuk sebagai Entitas Koordinator </w:t>
            </w:r>
            <w:r w:rsidR="00C80075">
              <w:rPr>
                <w:rFonts w:ascii="Bookman Old Style" w:hAnsi="Bookman Old Style"/>
                <w:color w:val="000000" w:themeColor="text1"/>
              </w:rPr>
              <w:t xml:space="preserve">sebagaimana dimaksud pada ayat (1) </w:t>
            </w:r>
            <w:r w:rsidRPr="00060FE1">
              <w:rPr>
                <w:rFonts w:ascii="Bookman Old Style" w:hAnsi="Bookman Old Style"/>
                <w:color w:val="000000" w:themeColor="text1"/>
              </w:rPr>
              <w:t>merupakan LJK yang memiliki:</w:t>
            </w:r>
          </w:p>
          <w:p w14:paraId="3AD2154A" w14:textId="77777777" w:rsidR="00CC633F" w:rsidRPr="00060FE1" w:rsidRDefault="00CC633F" w:rsidP="00CC633F">
            <w:pPr>
              <w:pStyle w:val="ListParagraph"/>
              <w:numPr>
                <w:ilvl w:val="0"/>
                <w:numId w:val="151"/>
              </w:numPr>
              <w:contextualSpacing w:val="0"/>
              <w:jc w:val="both"/>
              <w:rPr>
                <w:rFonts w:ascii="Bookman Old Style" w:hAnsi="Bookman Old Style"/>
                <w:color w:val="000000" w:themeColor="text1"/>
              </w:rPr>
            </w:pPr>
            <w:r w:rsidRPr="00060FE1">
              <w:rPr>
                <w:rFonts w:ascii="Bookman Old Style" w:hAnsi="Bookman Old Style"/>
                <w:color w:val="000000" w:themeColor="text1"/>
              </w:rPr>
              <w:t>total aset terbesar; dan/atau</w:t>
            </w:r>
          </w:p>
          <w:p w14:paraId="74FDFD98" w14:textId="06FB5617" w:rsidR="00CC633F" w:rsidRPr="00060FE1" w:rsidRDefault="00CC633F" w:rsidP="00CC633F">
            <w:pPr>
              <w:pStyle w:val="ListParagraph"/>
              <w:numPr>
                <w:ilvl w:val="0"/>
                <w:numId w:val="151"/>
              </w:numPr>
              <w:contextualSpacing w:val="0"/>
              <w:jc w:val="both"/>
              <w:rPr>
                <w:rFonts w:ascii="Bookman Old Style" w:hAnsi="Bookman Old Style"/>
                <w:color w:val="000000" w:themeColor="text1"/>
              </w:rPr>
            </w:pPr>
            <w:r w:rsidRPr="00060FE1">
              <w:rPr>
                <w:rFonts w:ascii="Bookman Old Style" w:hAnsi="Bookman Old Style"/>
                <w:color w:val="000000" w:themeColor="text1"/>
              </w:rPr>
              <w:t>kualitas penerapan manajemen risiko yang baik dalam Grup Keuangan.</w:t>
            </w:r>
          </w:p>
        </w:tc>
        <w:tc>
          <w:tcPr>
            <w:tcW w:w="6520" w:type="dxa"/>
          </w:tcPr>
          <w:p w14:paraId="4EF6A089" w14:textId="6163BD69"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66798C65" w14:textId="77777777" w:rsidR="00CC633F" w:rsidRPr="00060FE1" w:rsidRDefault="00CC633F" w:rsidP="00CC633F">
            <w:pPr>
              <w:jc w:val="both"/>
              <w:rPr>
                <w:rFonts w:ascii="Bookman Old Style" w:hAnsi="Bookman Old Style"/>
                <w:color w:val="000000" w:themeColor="text1"/>
              </w:rPr>
            </w:pPr>
          </w:p>
        </w:tc>
        <w:tc>
          <w:tcPr>
            <w:tcW w:w="2552" w:type="dxa"/>
          </w:tcPr>
          <w:p w14:paraId="7DC00C74" w14:textId="77777777" w:rsidR="00970F28" w:rsidRPr="00704281" w:rsidRDefault="00970F28" w:rsidP="00CC633F">
            <w:pPr>
              <w:jc w:val="both"/>
              <w:rPr>
                <w:rFonts w:ascii="Bookman Old Style" w:hAnsi="Bookman Old Style"/>
                <w:color w:val="000000" w:themeColor="text1"/>
              </w:rPr>
            </w:pPr>
          </w:p>
        </w:tc>
      </w:tr>
      <w:tr w:rsidR="00CC633F" w:rsidRPr="00060FE1" w14:paraId="1751D742" w14:textId="6F988C00" w:rsidTr="00970F28">
        <w:trPr>
          <w:jc w:val="center"/>
        </w:trPr>
        <w:tc>
          <w:tcPr>
            <w:tcW w:w="5382" w:type="dxa"/>
          </w:tcPr>
          <w:p w14:paraId="0535D26C" w14:textId="4E21CC57" w:rsidR="00CC633F" w:rsidRPr="00060FE1" w:rsidRDefault="000125D3" w:rsidP="00CC633F">
            <w:pPr>
              <w:pStyle w:val="ListParagraph"/>
              <w:numPr>
                <w:ilvl w:val="0"/>
                <w:numId w:val="133"/>
              </w:numPr>
              <w:ind w:left="306"/>
              <w:contextualSpacing w:val="0"/>
              <w:jc w:val="both"/>
              <w:rPr>
                <w:rFonts w:ascii="Bookman Old Style" w:hAnsi="Bookman Old Style"/>
                <w:color w:val="000000" w:themeColor="text1"/>
              </w:rPr>
            </w:pPr>
            <w:r>
              <w:rPr>
                <w:rFonts w:ascii="Bookman Old Style" w:hAnsi="Bookman Old Style"/>
                <w:color w:val="000000" w:themeColor="text1"/>
              </w:rPr>
              <w:t>PSP</w:t>
            </w:r>
            <w:r w:rsidR="00DF76E3">
              <w:rPr>
                <w:rFonts w:ascii="Bookman Old Style" w:hAnsi="Bookman Old Style"/>
                <w:color w:val="000000" w:themeColor="text1"/>
              </w:rPr>
              <w:t xml:space="preserve"> </w:t>
            </w:r>
            <w:r w:rsidR="00DF76E3" w:rsidRPr="00060FE1">
              <w:rPr>
                <w:rFonts w:ascii="Bookman Old Style" w:hAnsi="Bookman Old Style"/>
                <w:color w:val="000000" w:themeColor="text1"/>
              </w:rPr>
              <w:t>dan/atau PSPT</w:t>
            </w:r>
            <w:r w:rsidR="00CC633F" w:rsidRPr="77CC8C41" w:rsidDel="000125D3">
              <w:rPr>
                <w:rFonts w:ascii="Bookman Old Style" w:hAnsi="Bookman Old Style"/>
                <w:color w:val="000000" w:themeColor="text1"/>
              </w:rPr>
              <w:t xml:space="preserve"> </w:t>
            </w:r>
            <w:r w:rsidR="00CC633F" w:rsidRPr="77CC8C41">
              <w:rPr>
                <w:rFonts w:ascii="Bookman Old Style" w:hAnsi="Bookman Old Style"/>
                <w:color w:val="000000" w:themeColor="text1"/>
              </w:rPr>
              <w:t xml:space="preserve">wajib mengidentifikasi keterkaitan kepemilikan dan/atau pengendalian dengan LJK lain </w:t>
            </w:r>
            <w:r w:rsidR="00D05588">
              <w:rPr>
                <w:rFonts w:ascii="Bookman Old Style" w:hAnsi="Bookman Old Style"/>
                <w:color w:val="000000" w:themeColor="text1"/>
                <w:lang w:val="en-GB"/>
              </w:rPr>
              <w:t>dan/</w:t>
            </w:r>
            <w:proofErr w:type="spellStart"/>
            <w:r w:rsidR="00D05588">
              <w:rPr>
                <w:rFonts w:ascii="Bookman Old Style" w:hAnsi="Bookman Old Style"/>
                <w:color w:val="000000" w:themeColor="text1"/>
                <w:lang w:val="en-GB"/>
              </w:rPr>
              <w:t>atau</w:t>
            </w:r>
            <w:proofErr w:type="spellEnd"/>
            <w:r w:rsidR="00D05588">
              <w:rPr>
                <w:rFonts w:ascii="Bookman Old Style" w:hAnsi="Bookman Old Style"/>
                <w:color w:val="000000" w:themeColor="text1"/>
                <w:lang w:val="en-GB"/>
              </w:rPr>
              <w:t xml:space="preserve"> </w:t>
            </w:r>
            <w:proofErr w:type="spellStart"/>
            <w:r w:rsidR="00D05588">
              <w:rPr>
                <w:rFonts w:ascii="Bookman Old Style" w:hAnsi="Bookman Old Style"/>
                <w:color w:val="000000" w:themeColor="text1"/>
                <w:lang w:val="en-GB"/>
              </w:rPr>
              <w:t>entitas</w:t>
            </w:r>
            <w:proofErr w:type="spellEnd"/>
            <w:r w:rsidR="00D05588">
              <w:rPr>
                <w:rFonts w:ascii="Bookman Old Style" w:hAnsi="Bookman Old Style"/>
                <w:color w:val="000000" w:themeColor="text1"/>
                <w:lang w:val="en-GB"/>
              </w:rPr>
              <w:t xml:space="preserve"> non LJK </w:t>
            </w:r>
            <w:r w:rsidR="00CC633F" w:rsidRPr="77CC8C41">
              <w:rPr>
                <w:rFonts w:ascii="Bookman Old Style" w:hAnsi="Bookman Old Style"/>
                <w:color w:val="000000" w:themeColor="text1"/>
              </w:rPr>
              <w:t xml:space="preserve">dalam menentukan </w:t>
            </w:r>
            <w:r w:rsidR="009239D2">
              <w:rPr>
                <w:rFonts w:ascii="Bookman Old Style" w:hAnsi="Bookman Old Style"/>
                <w:color w:val="000000" w:themeColor="text1"/>
              </w:rPr>
              <w:t xml:space="preserve">anggota </w:t>
            </w:r>
            <w:r w:rsidR="00CC633F" w:rsidRPr="77CC8C41">
              <w:rPr>
                <w:rFonts w:ascii="Bookman Old Style" w:hAnsi="Bookman Old Style"/>
                <w:color w:val="000000" w:themeColor="text1"/>
              </w:rPr>
              <w:t>Grup Keuangan sebagaimana dimaksud dalam Pasal 3.</w:t>
            </w:r>
          </w:p>
        </w:tc>
        <w:tc>
          <w:tcPr>
            <w:tcW w:w="6520" w:type="dxa"/>
          </w:tcPr>
          <w:p w14:paraId="7CD62D4F" w14:textId="77293F56"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3F952069" w14:textId="77777777" w:rsidR="00CC633F" w:rsidRPr="00060FE1" w:rsidRDefault="00CC633F" w:rsidP="00CC633F">
            <w:pPr>
              <w:jc w:val="both"/>
              <w:rPr>
                <w:rFonts w:ascii="Bookman Old Style" w:hAnsi="Bookman Old Style"/>
                <w:color w:val="000000" w:themeColor="text1"/>
              </w:rPr>
            </w:pPr>
          </w:p>
        </w:tc>
        <w:tc>
          <w:tcPr>
            <w:tcW w:w="2552" w:type="dxa"/>
          </w:tcPr>
          <w:p w14:paraId="0BFE77CA" w14:textId="77777777" w:rsidR="00970F28" w:rsidRPr="00704281" w:rsidRDefault="00970F28" w:rsidP="00CC633F">
            <w:pPr>
              <w:jc w:val="both"/>
              <w:rPr>
                <w:rFonts w:ascii="Bookman Old Style" w:hAnsi="Bookman Old Style"/>
                <w:color w:val="000000" w:themeColor="text1"/>
              </w:rPr>
            </w:pPr>
          </w:p>
        </w:tc>
      </w:tr>
      <w:tr w:rsidR="00CC633F" w:rsidRPr="00060FE1" w14:paraId="4B317A80" w14:textId="6A0135AA" w:rsidTr="00970F28">
        <w:trPr>
          <w:jc w:val="center"/>
        </w:trPr>
        <w:tc>
          <w:tcPr>
            <w:tcW w:w="5382" w:type="dxa"/>
          </w:tcPr>
          <w:p w14:paraId="6622E211" w14:textId="77777777" w:rsidR="00CC633F" w:rsidRPr="00060FE1" w:rsidRDefault="00CC633F" w:rsidP="00CC633F">
            <w:pPr>
              <w:jc w:val="both"/>
              <w:rPr>
                <w:rFonts w:ascii="Bookman Old Style" w:hAnsi="Bookman Old Style"/>
                <w:color w:val="000000" w:themeColor="text1"/>
              </w:rPr>
            </w:pPr>
          </w:p>
        </w:tc>
        <w:tc>
          <w:tcPr>
            <w:tcW w:w="6520" w:type="dxa"/>
          </w:tcPr>
          <w:p w14:paraId="63478B67" w14:textId="77777777" w:rsidR="00CC633F" w:rsidRPr="00060FE1" w:rsidRDefault="00CC633F" w:rsidP="00CC633F">
            <w:pPr>
              <w:jc w:val="both"/>
              <w:rPr>
                <w:rFonts w:ascii="Bookman Old Style" w:hAnsi="Bookman Old Style"/>
                <w:color w:val="000000" w:themeColor="text1"/>
              </w:rPr>
            </w:pPr>
          </w:p>
        </w:tc>
        <w:tc>
          <w:tcPr>
            <w:tcW w:w="3402" w:type="dxa"/>
          </w:tcPr>
          <w:p w14:paraId="4ABBD778" w14:textId="77777777" w:rsidR="00CC633F" w:rsidRPr="00060FE1" w:rsidRDefault="00CC633F" w:rsidP="00CC633F">
            <w:pPr>
              <w:jc w:val="both"/>
              <w:rPr>
                <w:rFonts w:ascii="Bookman Old Style" w:hAnsi="Bookman Old Style"/>
                <w:color w:val="000000" w:themeColor="text1"/>
              </w:rPr>
            </w:pPr>
          </w:p>
        </w:tc>
        <w:tc>
          <w:tcPr>
            <w:tcW w:w="2552" w:type="dxa"/>
          </w:tcPr>
          <w:p w14:paraId="40EFB4BE" w14:textId="77777777" w:rsidR="00970F28" w:rsidRPr="00704281" w:rsidRDefault="00970F28" w:rsidP="00CC633F">
            <w:pPr>
              <w:jc w:val="both"/>
              <w:rPr>
                <w:rFonts w:ascii="Bookman Old Style" w:hAnsi="Bookman Old Style"/>
                <w:color w:val="000000" w:themeColor="text1"/>
              </w:rPr>
            </w:pPr>
          </w:p>
        </w:tc>
      </w:tr>
      <w:tr w:rsidR="00CC633F" w:rsidRPr="00060FE1" w14:paraId="2D8DC64C" w14:textId="5BF13CF7" w:rsidTr="00970F28">
        <w:trPr>
          <w:jc w:val="center"/>
        </w:trPr>
        <w:tc>
          <w:tcPr>
            <w:tcW w:w="5382" w:type="dxa"/>
          </w:tcPr>
          <w:p w14:paraId="26921836" w14:textId="2F2F1138"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Pasal 6</w:t>
            </w:r>
          </w:p>
        </w:tc>
        <w:tc>
          <w:tcPr>
            <w:tcW w:w="6520" w:type="dxa"/>
          </w:tcPr>
          <w:p w14:paraId="4DB79EE4" w14:textId="77777777" w:rsidR="00CC633F" w:rsidRPr="00060FE1" w:rsidRDefault="00CC633F" w:rsidP="00CC633F">
            <w:pPr>
              <w:jc w:val="both"/>
              <w:rPr>
                <w:rFonts w:ascii="Bookman Old Style" w:hAnsi="Bookman Old Style"/>
                <w:color w:val="000000" w:themeColor="text1"/>
              </w:rPr>
            </w:pPr>
          </w:p>
        </w:tc>
        <w:tc>
          <w:tcPr>
            <w:tcW w:w="3402" w:type="dxa"/>
          </w:tcPr>
          <w:p w14:paraId="1857716A" w14:textId="77777777" w:rsidR="00CC633F" w:rsidRPr="00060FE1" w:rsidRDefault="00CC633F" w:rsidP="00CC633F">
            <w:pPr>
              <w:jc w:val="both"/>
              <w:rPr>
                <w:rFonts w:ascii="Bookman Old Style" w:hAnsi="Bookman Old Style"/>
                <w:color w:val="000000" w:themeColor="text1"/>
              </w:rPr>
            </w:pPr>
          </w:p>
        </w:tc>
        <w:tc>
          <w:tcPr>
            <w:tcW w:w="2552" w:type="dxa"/>
          </w:tcPr>
          <w:p w14:paraId="4CCD2F5F" w14:textId="77777777" w:rsidR="00970F28" w:rsidRPr="00704281" w:rsidRDefault="00970F28" w:rsidP="00CC633F">
            <w:pPr>
              <w:jc w:val="both"/>
              <w:rPr>
                <w:rFonts w:ascii="Bookman Old Style" w:hAnsi="Bookman Old Style"/>
                <w:color w:val="000000" w:themeColor="text1"/>
              </w:rPr>
            </w:pPr>
          </w:p>
        </w:tc>
      </w:tr>
      <w:tr w:rsidR="00683FFE" w:rsidRPr="00060FE1" w14:paraId="1AEB9056" w14:textId="77777777" w:rsidTr="00970F28">
        <w:trPr>
          <w:jc w:val="center"/>
        </w:trPr>
        <w:tc>
          <w:tcPr>
            <w:tcW w:w="5382" w:type="dxa"/>
          </w:tcPr>
          <w:p w14:paraId="47420F01" w14:textId="2B345289" w:rsidR="00683FFE" w:rsidRPr="00060FE1" w:rsidRDefault="005C1F9B" w:rsidP="00CC633F">
            <w:pPr>
              <w:pStyle w:val="ListParagraph"/>
              <w:numPr>
                <w:ilvl w:val="0"/>
                <w:numId w:val="13"/>
              </w:numPr>
              <w:ind w:left="323"/>
              <w:contextualSpacing w:val="0"/>
              <w:jc w:val="both"/>
              <w:rPr>
                <w:rFonts w:ascii="Bookman Old Style" w:hAnsi="Bookman Old Style"/>
                <w:color w:val="000000" w:themeColor="text1"/>
              </w:rPr>
            </w:pPr>
            <w:r>
              <w:rPr>
                <w:rFonts w:ascii="Bookman Old Style" w:hAnsi="Bookman Old Style"/>
                <w:color w:val="000000" w:themeColor="text1"/>
              </w:rPr>
              <w:t>Grup</w:t>
            </w:r>
            <w:r w:rsidRPr="005C1F9B">
              <w:rPr>
                <w:rFonts w:ascii="Bookman Old Style" w:hAnsi="Bookman Old Style"/>
                <w:color w:val="000000" w:themeColor="text1"/>
              </w:rPr>
              <w:t xml:space="preserve"> Keuangan wajib memiliki Entitas </w:t>
            </w:r>
            <w:r>
              <w:rPr>
                <w:rFonts w:ascii="Bookman Old Style" w:hAnsi="Bookman Old Style"/>
                <w:color w:val="000000" w:themeColor="text1"/>
              </w:rPr>
              <w:t>Koordinator</w:t>
            </w:r>
            <w:r w:rsidRPr="005C1F9B">
              <w:rPr>
                <w:rFonts w:ascii="Bookman Old Style" w:hAnsi="Bookman Old Style"/>
                <w:color w:val="000000" w:themeColor="text1"/>
              </w:rPr>
              <w:t>.</w:t>
            </w:r>
          </w:p>
        </w:tc>
        <w:tc>
          <w:tcPr>
            <w:tcW w:w="6520" w:type="dxa"/>
          </w:tcPr>
          <w:p w14:paraId="4C4686AF" w14:textId="77777777" w:rsidR="00683FFE" w:rsidRPr="00060FE1" w:rsidRDefault="00683FFE" w:rsidP="00CC633F">
            <w:pPr>
              <w:jc w:val="both"/>
              <w:rPr>
                <w:rFonts w:ascii="Bookman Old Style" w:hAnsi="Bookman Old Style"/>
                <w:color w:val="000000" w:themeColor="text1"/>
              </w:rPr>
            </w:pPr>
          </w:p>
        </w:tc>
        <w:tc>
          <w:tcPr>
            <w:tcW w:w="3402" w:type="dxa"/>
          </w:tcPr>
          <w:p w14:paraId="48A9C1F0" w14:textId="77777777" w:rsidR="00683FFE" w:rsidRPr="00060FE1" w:rsidRDefault="00683FFE" w:rsidP="00CC633F">
            <w:pPr>
              <w:jc w:val="both"/>
              <w:rPr>
                <w:rFonts w:ascii="Bookman Old Style" w:hAnsi="Bookman Old Style"/>
                <w:color w:val="000000" w:themeColor="text1"/>
              </w:rPr>
            </w:pPr>
          </w:p>
        </w:tc>
        <w:tc>
          <w:tcPr>
            <w:tcW w:w="2552" w:type="dxa"/>
          </w:tcPr>
          <w:p w14:paraId="3381F047" w14:textId="77777777" w:rsidR="00683FFE" w:rsidRPr="00704281" w:rsidRDefault="00683FFE" w:rsidP="00CC633F">
            <w:pPr>
              <w:jc w:val="both"/>
              <w:rPr>
                <w:rFonts w:ascii="Bookman Old Style" w:hAnsi="Bookman Old Style"/>
                <w:color w:val="000000" w:themeColor="text1"/>
              </w:rPr>
            </w:pPr>
          </w:p>
        </w:tc>
      </w:tr>
      <w:tr w:rsidR="00CC633F" w:rsidRPr="00060FE1" w14:paraId="12B0998E" w14:textId="62C9AEC3" w:rsidTr="00970F28">
        <w:trPr>
          <w:jc w:val="center"/>
        </w:trPr>
        <w:tc>
          <w:tcPr>
            <w:tcW w:w="5382" w:type="dxa"/>
          </w:tcPr>
          <w:p w14:paraId="30C7EFAF" w14:textId="111A7520" w:rsidR="00CC633F" w:rsidRPr="00060FE1" w:rsidRDefault="00CC633F" w:rsidP="00CC633F">
            <w:pPr>
              <w:pStyle w:val="ListParagraph"/>
              <w:numPr>
                <w:ilvl w:val="0"/>
                <w:numId w:val="13"/>
              </w:numPr>
              <w:ind w:left="323"/>
              <w:contextualSpacing w:val="0"/>
              <w:jc w:val="both"/>
              <w:rPr>
                <w:rFonts w:ascii="Bookman Old Style" w:hAnsi="Bookman Old Style"/>
                <w:b/>
                <w:bCs/>
                <w:color w:val="000000" w:themeColor="text1"/>
              </w:rPr>
            </w:pPr>
            <w:r w:rsidRPr="00060FE1">
              <w:rPr>
                <w:rFonts w:ascii="Bookman Old Style" w:hAnsi="Bookman Old Style"/>
                <w:color w:val="000000" w:themeColor="text1"/>
              </w:rPr>
              <w:t xml:space="preserve">Dalam hal struktur Grup Keuangan terdiri atas LJK </w:t>
            </w:r>
            <w:r w:rsidR="004633D8">
              <w:rPr>
                <w:rFonts w:ascii="Bookman Old Style" w:hAnsi="Bookman Old Style"/>
                <w:color w:val="000000" w:themeColor="text1"/>
              </w:rPr>
              <w:t xml:space="preserve">perusahaan </w:t>
            </w:r>
            <w:r w:rsidRPr="00060FE1">
              <w:rPr>
                <w:rFonts w:ascii="Bookman Old Style" w:hAnsi="Bookman Old Style"/>
                <w:color w:val="000000" w:themeColor="text1"/>
              </w:rPr>
              <w:t xml:space="preserve">induk dan LJK </w:t>
            </w:r>
            <w:r w:rsidR="004633D8">
              <w:rPr>
                <w:rFonts w:ascii="Bookman Old Style" w:hAnsi="Bookman Old Style"/>
                <w:color w:val="000000" w:themeColor="text1"/>
              </w:rPr>
              <w:t>perusahaan</w:t>
            </w:r>
            <w:r w:rsidR="004633D8" w:rsidRPr="00060FE1">
              <w:rPr>
                <w:rFonts w:ascii="Bookman Old Style" w:hAnsi="Bookman Old Style"/>
                <w:color w:val="000000" w:themeColor="text1"/>
              </w:rPr>
              <w:t xml:space="preserve"> </w:t>
            </w:r>
            <w:r w:rsidRPr="00060FE1">
              <w:rPr>
                <w:rFonts w:ascii="Bookman Old Style" w:hAnsi="Bookman Old Style"/>
                <w:color w:val="000000" w:themeColor="text1"/>
              </w:rPr>
              <w:t xml:space="preserve">anak, maka Entitas Koordinator adalah LJK </w:t>
            </w:r>
            <w:r w:rsidR="00AD0408">
              <w:rPr>
                <w:rFonts w:ascii="Bookman Old Style" w:hAnsi="Bookman Old Style"/>
                <w:color w:val="000000" w:themeColor="text1"/>
              </w:rPr>
              <w:t xml:space="preserve">perusahaan </w:t>
            </w:r>
            <w:r w:rsidRPr="00060FE1">
              <w:rPr>
                <w:rFonts w:ascii="Bookman Old Style" w:hAnsi="Bookman Old Style"/>
                <w:color w:val="000000" w:themeColor="text1"/>
              </w:rPr>
              <w:t>induk.</w:t>
            </w:r>
          </w:p>
        </w:tc>
        <w:tc>
          <w:tcPr>
            <w:tcW w:w="6520" w:type="dxa"/>
          </w:tcPr>
          <w:p w14:paraId="161FADC5" w14:textId="77777777"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 xml:space="preserve">Sebagai contoh: </w:t>
            </w:r>
          </w:p>
          <w:p w14:paraId="6C580EE2" w14:textId="40A947BA"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 xml:space="preserve">LJK A adalah LJK </w:t>
            </w:r>
            <w:r w:rsidR="006659E5">
              <w:rPr>
                <w:rFonts w:ascii="Bookman Old Style" w:hAnsi="Bookman Old Style"/>
                <w:color w:val="000000" w:themeColor="text1"/>
              </w:rPr>
              <w:t>perusahaan</w:t>
            </w:r>
            <w:r w:rsidR="006659E5" w:rsidRPr="00060FE1">
              <w:rPr>
                <w:rFonts w:ascii="Bookman Old Style" w:hAnsi="Bookman Old Style"/>
                <w:color w:val="000000" w:themeColor="text1"/>
              </w:rPr>
              <w:t xml:space="preserve"> </w:t>
            </w:r>
            <w:r w:rsidRPr="00060FE1">
              <w:rPr>
                <w:rFonts w:ascii="Bookman Old Style" w:hAnsi="Bookman Old Style"/>
                <w:color w:val="000000" w:themeColor="text1"/>
              </w:rPr>
              <w:t xml:space="preserve">induk dari LJK </w:t>
            </w:r>
            <w:r w:rsidR="006659E5">
              <w:rPr>
                <w:rFonts w:ascii="Bookman Old Style" w:hAnsi="Bookman Old Style"/>
                <w:color w:val="000000" w:themeColor="text1"/>
              </w:rPr>
              <w:t>perusahaan</w:t>
            </w:r>
            <w:r w:rsidRPr="00060FE1">
              <w:rPr>
                <w:rFonts w:ascii="Bookman Old Style" w:hAnsi="Bookman Old Style"/>
                <w:color w:val="000000" w:themeColor="text1"/>
              </w:rPr>
              <w:t xml:space="preserve"> anak yang terdiri dari LJK B dan LJK C secara langsung, serta LJK D dan LJK E secara</w:t>
            </w:r>
            <w:r w:rsidRPr="00060FE1">
              <w:rPr>
                <w:rFonts w:ascii="Bookman Old Style" w:hAnsi="Bookman Old Style"/>
                <w:color w:val="000000" w:themeColor="text1"/>
              </w:rPr>
              <w:br/>
              <w:t>tidak langsung. Dengan demikian, Entitas Koordinator dari Grup Keuangan lintas sektor adalah LJK A. Untuk jelasnya, sebagaimana bagan di bawah ini.</w:t>
            </w:r>
          </w:p>
          <w:p w14:paraId="0142C9B8" w14:textId="6FB5DA18" w:rsidR="00CC633F" w:rsidRPr="00060FE1" w:rsidRDefault="00CC633F" w:rsidP="00CC633F">
            <w:pPr>
              <w:jc w:val="both"/>
              <w:rPr>
                <w:rFonts w:ascii="Bookman Old Style" w:hAnsi="Bookman Old Style"/>
                <w:color w:val="000000" w:themeColor="text1"/>
              </w:rPr>
            </w:pPr>
            <w:r w:rsidRPr="00060FE1">
              <w:rPr>
                <w:rFonts w:ascii="Bookman Old Style" w:hAnsi="Bookman Old Style"/>
                <w:noProof/>
                <w:color w:val="000000" w:themeColor="text1"/>
              </w:rPr>
              <w:drawing>
                <wp:inline distT="0" distB="0" distL="0" distR="0" wp14:anchorId="2E7CAC34" wp14:editId="7FE70680">
                  <wp:extent cx="3013075" cy="1757680"/>
                  <wp:effectExtent l="0" t="19050" r="0" b="52070"/>
                  <wp:docPr id="150575957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tc>
        <w:tc>
          <w:tcPr>
            <w:tcW w:w="3402" w:type="dxa"/>
          </w:tcPr>
          <w:p w14:paraId="7A4153B5" w14:textId="77777777" w:rsidR="00CC633F" w:rsidRPr="00060FE1" w:rsidRDefault="00CC633F" w:rsidP="00CC633F">
            <w:pPr>
              <w:jc w:val="both"/>
              <w:rPr>
                <w:rFonts w:ascii="Bookman Old Style" w:hAnsi="Bookman Old Style"/>
                <w:color w:val="000000" w:themeColor="text1"/>
              </w:rPr>
            </w:pPr>
          </w:p>
        </w:tc>
        <w:tc>
          <w:tcPr>
            <w:tcW w:w="2552" w:type="dxa"/>
          </w:tcPr>
          <w:p w14:paraId="73908C16" w14:textId="77777777" w:rsidR="00970F28" w:rsidRPr="00704281" w:rsidRDefault="00970F28" w:rsidP="00CC633F">
            <w:pPr>
              <w:jc w:val="both"/>
              <w:rPr>
                <w:rFonts w:ascii="Bookman Old Style" w:hAnsi="Bookman Old Style"/>
                <w:color w:val="000000" w:themeColor="text1"/>
              </w:rPr>
            </w:pPr>
          </w:p>
        </w:tc>
      </w:tr>
      <w:tr w:rsidR="00CC633F" w:rsidRPr="00060FE1" w14:paraId="1AC8C541" w14:textId="5102BE4D" w:rsidTr="00970F28">
        <w:trPr>
          <w:jc w:val="center"/>
        </w:trPr>
        <w:tc>
          <w:tcPr>
            <w:tcW w:w="5382" w:type="dxa"/>
          </w:tcPr>
          <w:p w14:paraId="7AE75F36" w14:textId="01A916FA" w:rsidR="00CC633F" w:rsidRPr="00060FE1" w:rsidRDefault="00CC633F" w:rsidP="00CC633F">
            <w:pPr>
              <w:pStyle w:val="ListParagraph"/>
              <w:numPr>
                <w:ilvl w:val="0"/>
                <w:numId w:val="13"/>
              </w:numPr>
              <w:ind w:left="323"/>
              <w:contextualSpacing w:val="0"/>
              <w:jc w:val="both"/>
              <w:rPr>
                <w:rFonts w:ascii="Bookman Old Style" w:hAnsi="Bookman Old Style"/>
                <w:color w:val="000000" w:themeColor="text1"/>
              </w:rPr>
            </w:pPr>
            <w:r w:rsidRPr="00060FE1">
              <w:rPr>
                <w:rFonts w:ascii="Bookman Old Style" w:hAnsi="Bookman Old Style"/>
                <w:color w:val="000000" w:themeColor="text1"/>
              </w:rPr>
              <w:lastRenderedPageBreak/>
              <w:t xml:space="preserve">Dalam hal struktur Grup Keuangan selain sebagaimana dimaksud pada ayat (1), PSP dan/atau PSPT menunjuk LJK </w:t>
            </w:r>
            <w:r w:rsidR="00E33FC7">
              <w:rPr>
                <w:rFonts w:ascii="Bookman Old Style" w:hAnsi="Bookman Old Style"/>
                <w:color w:val="000000" w:themeColor="text1"/>
              </w:rPr>
              <w:t>perusahaan</w:t>
            </w:r>
            <w:r w:rsidRPr="00060FE1">
              <w:rPr>
                <w:rFonts w:ascii="Bookman Old Style" w:hAnsi="Bookman Old Style"/>
                <w:color w:val="000000" w:themeColor="text1"/>
              </w:rPr>
              <w:t xml:space="preserve"> induk dan/atau anggota Grup Keuangan  untuk bertindak sebagai Entitas Koordinator.</w:t>
            </w:r>
          </w:p>
        </w:tc>
        <w:tc>
          <w:tcPr>
            <w:tcW w:w="6520" w:type="dxa"/>
          </w:tcPr>
          <w:p w14:paraId="193C86BE" w14:textId="4EE3217A" w:rsidR="00CC633F" w:rsidRPr="00060FE1" w:rsidRDefault="005E1C9E" w:rsidP="00CC633F">
            <w:pPr>
              <w:jc w:val="both"/>
              <w:rPr>
                <w:rFonts w:ascii="Bookman Old Style" w:hAnsi="Bookman Old Style"/>
                <w:color w:val="000000" w:themeColor="text1"/>
              </w:rPr>
            </w:pPr>
            <w:r>
              <w:rPr>
                <w:rFonts w:ascii="Bookman Old Style" w:hAnsi="Bookman Old Style"/>
                <w:color w:val="000000" w:themeColor="text1"/>
              </w:rPr>
              <w:t xml:space="preserve">Penunjukan Entitas Koordinator </w:t>
            </w:r>
            <w:r w:rsidR="00EA6960">
              <w:rPr>
                <w:rFonts w:ascii="Bookman Old Style" w:hAnsi="Bookman Old Style"/>
                <w:color w:val="000000" w:themeColor="text1"/>
              </w:rPr>
              <w:t xml:space="preserve">antara lain </w:t>
            </w:r>
            <w:r>
              <w:rPr>
                <w:rFonts w:ascii="Bookman Old Style" w:hAnsi="Bookman Old Style"/>
                <w:color w:val="000000" w:themeColor="text1"/>
              </w:rPr>
              <w:t xml:space="preserve">dapat mengacu pada </w:t>
            </w:r>
            <w:r w:rsidR="00F80B59">
              <w:rPr>
                <w:rFonts w:ascii="Bookman Old Style" w:hAnsi="Bookman Old Style"/>
                <w:color w:val="000000" w:themeColor="text1"/>
              </w:rPr>
              <w:t>Pasal 5 Ayat (2)</w:t>
            </w:r>
          </w:p>
        </w:tc>
        <w:tc>
          <w:tcPr>
            <w:tcW w:w="3402" w:type="dxa"/>
          </w:tcPr>
          <w:p w14:paraId="4209DEB2" w14:textId="77777777" w:rsidR="00CC633F" w:rsidRPr="00060FE1" w:rsidRDefault="00CC633F" w:rsidP="00CC633F">
            <w:pPr>
              <w:jc w:val="both"/>
              <w:rPr>
                <w:rFonts w:ascii="Bookman Old Style" w:hAnsi="Bookman Old Style"/>
                <w:color w:val="000000" w:themeColor="text1"/>
              </w:rPr>
            </w:pPr>
          </w:p>
        </w:tc>
        <w:tc>
          <w:tcPr>
            <w:tcW w:w="2552" w:type="dxa"/>
          </w:tcPr>
          <w:p w14:paraId="77A7D2BE" w14:textId="77777777" w:rsidR="00970F28" w:rsidRPr="00704281" w:rsidRDefault="00970F28" w:rsidP="00CC633F">
            <w:pPr>
              <w:jc w:val="both"/>
              <w:rPr>
                <w:rFonts w:ascii="Bookman Old Style" w:hAnsi="Bookman Old Style"/>
                <w:color w:val="000000" w:themeColor="text1"/>
              </w:rPr>
            </w:pPr>
          </w:p>
        </w:tc>
      </w:tr>
      <w:tr w:rsidR="00CC633F" w:rsidRPr="00060FE1" w14:paraId="7304E9B8" w14:textId="441A32D9" w:rsidTr="00970F28">
        <w:trPr>
          <w:jc w:val="center"/>
        </w:trPr>
        <w:tc>
          <w:tcPr>
            <w:tcW w:w="5382" w:type="dxa"/>
          </w:tcPr>
          <w:p w14:paraId="1FC8B20C" w14:textId="00127353" w:rsidR="00CC633F" w:rsidRPr="00060FE1" w:rsidRDefault="00CC633F" w:rsidP="00CC633F">
            <w:pPr>
              <w:pStyle w:val="ListParagraph"/>
              <w:numPr>
                <w:ilvl w:val="0"/>
                <w:numId w:val="13"/>
              </w:numPr>
              <w:ind w:left="311"/>
              <w:contextualSpacing w:val="0"/>
              <w:jc w:val="both"/>
              <w:rPr>
                <w:rFonts w:ascii="Bookman Old Style" w:hAnsi="Bookman Old Style"/>
                <w:color w:val="000000" w:themeColor="text1"/>
              </w:rPr>
            </w:pPr>
            <w:r w:rsidRPr="77CC8C41">
              <w:rPr>
                <w:rFonts w:ascii="Bookman Old Style" w:hAnsi="Bookman Old Style"/>
                <w:color w:val="000000" w:themeColor="text1"/>
              </w:rPr>
              <w:t>Dalam hal Grup Keuangan dimiliki oleh lebih dari satu pihak dengan porsi kepemilikan yang sama, penunjukan Entitas Koordinator berdasarkan pada perjanjian yang dibuktikan dengan adanya kesepakatan atau komitmen secara tertulis di antara pihak dengan porsi kepemilikan yang sama.</w:t>
            </w:r>
          </w:p>
        </w:tc>
        <w:tc>
          <w:tcPr>
            <w:tcW w:w="6520" w:type="dxa"/>
          </w:tcPr>
          <w:p w14:paraId="71634C39" w14:textId="2A7DF92A"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09702D0F" w14:textId="77777777" w:rsidR="00CC633F" w:rsidRPr="00060FE1" w:rsidRDefault="00CC633F" w:rsidP="00CC633F">
            <w:pPr>
              <w:jc w:val="both"/>
              <w:rPr>
                <w:rFonts w:ascii="Bookman Old Style" w:hAnsi="Bookman Old Style"/>
                <w:color w:val="000000" w:themeColor="text1"/>
              </w:rPr>
            </w:pPr>
          </w:p>
        </w:tc>
        <w:tc>
          <w:tcPr>
            <w:tcW w:w="2552" w:type="dxa"/>
          </w:tcPr>
          <w:p w14:paraId="520913D8" w14:textId="77777777" w:rsidR="00970F28" w:rsidRPr="00704281" w:rsidRDefault="00970F28" w:rsidP="00CC633F">
            <w:pPr>
              <w:jc w:val="both"/>
              <w:rPr>
                <w:rFonts w:ascii="Bookman Old Style" w:hAnsi="Bookman Old Style"/>
                <w:color w:val="000000" w:themeColor="text1"/>
              </w:rPr>
            </w:pPr>
          </w:p>
        </w:tc>
      </w:tr>
      <w:tr w:rsidR="00CC633F" w:rsidRPr="00060FE1" w14:paraId="60626B3D" w14:textId="0C81D106" w:rsidTr="00970F28">
        <w:trPr>
          <w:jc w:val="center"/>
        </w:trPr>
        <w:tc>
          <w:tcPr>
            <w:tcW w:w="5382" w:type="dxa"/>
          </w:tcPr>
          <w:p w14:paraId="4D55926D" w14:textId="5EDED473" w:rsidR="00CC633F" w:rsidRPr="00060FE1" w:rsidRDefault="00CC633F" w:rsidP="00CC633F">
            <w:pPr>
              <w:pStyle w:val="ListParagraph"/>
              <w:numPr>
                <w:ilvl w:val="0"/>
                <w:numId w:val="13"/>
              </w:numPr>
              <w:ind w:left="315"/>
              <w:contextualSpacing w:val="0"/>
              <w:jc w:val="both"/>
              <w:rPr>
                <w:rFonts w:ascii="Bookman Old Style" w:hAnsi="Bookman Old Style"/>
                <w:color w:val="000000" w:themeColor="text1"/>
              </w:rPr>
            </w:pPr>
            <w:r w:rsidRPr="77CC8C41">
              <w:rPr>
                <w:rFonts w:ascii="Bookman Old Style" w:hAnsi="Bookman Old Style"/>
                <w:color w:val="000000" w:themeColor="text1"/>
              </w:rPr>
              <w:t xml:space="preserve">Otoritas Jasa Keuangan berwenang memerintahkan PSP dan/atau PSPT dari Grup Keuangan </w:t>
            </w:r>
            <w:r w:rsidRPr="00C20276">
              <w:rPr>
                <w:rFonts w:ascii="Bookman Old Style" w:hAnsi="Bookman Old Style"/>
                <w:color w:val="000000" w:themeColor="text1"/>
              </w:rPr>
              <w:t xml:space="preserve">untuk </w:t>
            </w:r>
            <w:r w:rsidRPr="003D1F54">
              <w:rPr>
                <w:rFonts w:ascii="Bookman Old Style" w:hAnsi="Bookman Old Style"/>
                <w:color w:val="000000" w:themeColor="text1"/>
              </w:rPr>
              <w:t>melakukan penyesuaian</w:t>
            </w:r>
            <w:r w:rsidRPr="00C20276">
              <w:rPr>
                <w:rFonts w:ascii="Bookman Old Style" w:hAnsi="Bookman Old Style"/>
                <w:color w:val="000000" w:themeColor="text1"/>
              </w:rPr>
              <w:t xml:space="preserve"> terhadap:</w:t>
            </w:r>
          </w:p>
          <w:p w14:paraId="66DF46FF" w14:textId="69BC74B5" w:rsidR="00CC633F" w:rsidRPr="00060FE1" w:rsidRDefault="00CC633F" w:rsidP="00CC633F">
            <w:pPr>
              <w:pStyle w:val="ListParagraph"/>
              <w:numPr>
                <w:ilvl w:val="0"/>
                <w:numId w:val="135"/>
              </w:numPr>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LJK dan/atau </w:t>
            </w:r>
            <w:r w:rsidR="00E97BBA">
              <w:rPr>
                <w:rFonts w:ascii="Bookman Old Style" w:hAnsi="Bookman Old Style"/>
                <w:color w:val="000000" w:themeColor="text1"/>
              </w:rPr>
              <w:t xml:space="preserve">entitas </w:t>
            </w:r>
            <w:r w:rsidRPr="00060FE1">
              <w:rPr>
                <w:rFonts w:ascii="Bookman Old Style" w:hAnsi="Bookman Old Style"/>
                <w:color w:val="000000" w:themeColor="text1"/>
              </w:rPr>
              <w:t>non</w:t>
            </w:r>
            <w:r w:rsidR="00E97BBA">
              <w:rPr>
                <w:rFonts w:ascii="Bookman Old Style" w:hAnsi="Bookman Old Style"/>
                <w:color w:val="000000" w:themeColor="text1"/>
              </w:rPr>
              <w:t>-</w:t>
            </w:r>
            <w:r w:rsidRPr="00060FE1">
              <w:rPr>
                <w:rFonts w:ascii="Bookman Old Style" w:hAnsi="Bookman Old Style"/>
                <w:color w:val="000000" w:themeColor="text1"/>
              </w:rPr>
              <w:t>LJK yang termasuk dalam Grup Keuangan; dan/atau</w:t>
            </w:r>
          </w:p>
          <w:p w14:paraId="160474A3" w14:textId="6FF259DA" w:rsidR="00CC633F" w:rsidRPr="00060FE1" w:rsidRDefault="00CC633F" w:rsidP="00CC633F">
            <w:pPr>
              <w:pStyle w:val="ListParagraph"/>
              <w:numPr>
                <w:ilvl w:val="0"/>
                <w:numId w:val="135"/>
              </w:numPr>
              <w:contextualSpacing w:val="0"/>
              <w:jc w:val="both"/>
              <w:rPr>
                <w:rFonts w:ascii="Bookman Old Style" w:hAnsi="Bookman Old Style"/>
                <w:color w:val="000000" w:themeColor="text1"/>
              </w:rPr>
            </w:pPr>
            <w:r w:rsidRPr="00060FE1">
              <w:rPr>
                <w:rFonts w:ascii="Bookman Old Style" w:hAnsi="Bookman Old Style"/>
                <w:color w:val="000000" w:themeColor="text1"/>
              </w:rPr>
              <w:t>LJK yang ditunjuk menjadi Entitas Koordinator.</w:t>
            </w:r>
          </w:p>
        </w:tc>
        <w:tc>
          <w:tcPr>
            <w:tcW w:w="6520" w:type="dxa"/>
          </w:tcPr>
          <w:p w14:paraId="43FB3ED9" w14:textId="36D5755B"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18A6D610" w14:textId="77777777" w:rsidR="00CC633F" w:rsidRPr="00060FE1" w:rsidRDefault="00CC633F" w:rsidP="00CC633F">
            <w:pPr>
              <w:jc w:val="both"/>
              <w:rPr>
                <w:rFonts w:ascii="Bookman Old Style" w:hAnsi="Bookman Old Style"/>
                <w:color w:val="000000" w:themeColor="text1"/>
              </w:rPr>
            </w:pPr>
          </w:p>
        </w:tc>
        <w:tc>
          <w:tcPr>
            <w:tcW w:w="2552" w:type="dxa"/>
          </w:tcPr>
          <w:p w14:paraId="50A338B2" w14:textId="77777777" w:rsidR="00970F28" w:rsidRPr="00704281" w:rsidRDefault="00970F28" w:rsidP="00CC633F">
            <w:pPr>
              <w:jc w:val="both"/>
              <w:rPr>
                <w:rFonts w:ascii="Bookman Old Style" w:hAnsi="Bookman Old Style"/>
                <w:color w:val="000000" w:themeColor="text1"/>
              </w:rPr>
            </w:pPr>
          </w:p>
        </w:tc>
      </w:tr>
      <w:tr w:rsidR="00CC633F" w:rsidRPr="00060FE1" w14:paraId="35218909" w14:textId="50CB74B5" w:rsidTr="00970F28">
        <w:trPr>
          <w:jc w:val="center"/>
        </w:trPr>
        <w:tc>
          <w:tcPr>
            <w:tcW w:w="5382" w:type="dxa"/>
          </w:tcPr>
          <w:p w14:paraId="134F13E1" w14:textId="77777777" w:rsidR="00CC633F" w:rsidRPr="00060FE1" w:rsidRDefault="00CC633F" w:rsidP="00CC633F">
            <w:pPr>
              <w:jc w:val="both"/>
              <w:rPr>
                <w:rFonts w:ascii="Bookman Old Style" w:hAnsi="Bookman Old Style"/>
                <w:color w:val="000000" w:themeColor="text1"/>
              </w:rPr>
            </w:pPr>
          </w:p>
        </w:tc>
        <w:tc>
          <w:tcPr>
            <w:tcW w:w="6520" w:type="dxa"/>
          </w:tcPr>
          <w:p w14:paraId="5BBA5BF4" w14:textId="77777777" w:rsidR="00CC633F" w:rsidRPr="00060FE1" w:rsidRDefault="00CC633F" w:rsidP="00CC633F">
            <w:pPr>
              <w:jc w:val="both"/>
              <w:rPr>
                <w:rFonts w:ascii="Bookman Old Style" w:hAnsi="Bookman Old Style"/>
                <w:color w:val="000000" w:themeColor="text1"/>
              </w:rPr>
            </w:pPr>
          </w:p>
        </w:tc>
        <w:tc>
          <w:tcPr>
            <w:tcW w:w="3402" w:type="dxa"/>
          </w:tcPr>
          <w:p w14:paraId="176688D8" w14:textId="77777777" w:rsidR="00CC633F" w:rsidRPr="00060FE1" w:rsidRDefault="00CC633F" w:rsidP="00CC633F">
            <w:pPr>
              <w:jc w:val="both"/>
              <w:rPr>
                <w:rFonts w:ascii="Bookman Old Style" w:hAnsi="Bookman Old Style"/>
                <w:color w:val="000000" w:themeColor="text1"/>
              </w:rPr>
            </w:pPr>
          </w:p>
        </w:tc>
        <w:tc>
          <w:tcPr>
            <w:tcW w:w="2552" w:type="dxa"/>
          </w:tcPr>
          <w:p w14:paraId="3915EC74" w14:textId="77777777" w:rsidR="00970F28" w:rsidRPr="00704281" w:rsidRDefault="00970F28" w:rsidP="00CC633F">
            <w:pPr>
              <w:jc w:val="both"/>
              <w:rPr>
                <w:rFonts w:ascii="Bookman Old Style" w:hAnsi="Bookman Old Style"/>
                <w:color w:val="000000" w:themeColor="text1"/>
              </w:rPr>
            </w:pPr>
          </w:p>
        </w:tc>
      </w:tr>
      <w:tr w:rsidR="00CC633F" w:rsidRPr="00060FE1" w14:paraId="41B295F8" w14:textId="0E57BA4E" w:rsidTr="00970F28">
        <w:trPr>
          <w:jc w:val="center"/>
        </w:trPr>
        <w:tc>
          <w:tcPr>
            <w:tcW w:w="5382" w:type="dxa"/>
          </w:tcPr>
          <w:p w14:paraId="7E4D5158" w14:textId="140215EE"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Pasal 7</w:t>
            </w:r>
          </w:p>
        </w:tc>
        <w:tc>
          <w:tcPr>
            <w:tcW w:w="6520" w:type="dxa"/>
          </w:tcPr>
          <w:p w14:paraId="773690E1" w14:textId="77777777" w:rsidR="00CC633F" w:rsidRPr="00060FE1" w:rsidRDefault="00CC633F" w:rsidP="00CC633F">
            <w:pPr>
              <w:jc w:val="both"/>
              <w:rPr>
                <w:rFonts w:ascii="Bookman Old Style" w:hAnsi="Bookman Old Style"/>
                <w:color w:val="000000" w:themeColor="text1"/>
              </w:rPr>
            </w:pPr>
          </w:p>
        </w:tc>
        <w:tc>
          <w:tcPr>
            <w:tcW w:w="3402" w:type="dxa"/>
          </w:tcPr>
          <w:p w14:paraId="036107F2" w14:textId="77777777" w:rsidR="00CC633F" w:rsidRPr="00060FE1" w:rsidRDefault="00CC633F" w:rsidP="00CC633F">
            <w:pPr>
              <w:jc w:val="both"/>
              <w:rPr>
                <w:rFonts w:ascii="Bookman Old Style" w:hAnsi="Bookman Old Style"/>
                <w:color w:val="000000" w:themeColor="text1"/>
              </w:rPr>
            </w:pPr>
          </w:p>
        </w:tc>
        <w:tc>
          <w:tcPr>
            <w:tcW w:w="2552" w:type="dxa"/>
          </w:tcPr>
          <w:p w14:paraId="68962842" w14:textId="77777777" w:rsidR="00970F28" w:rsidRPr="00704281" w:rsidRDefault="00970F28" w:rsidP="00CC633F">
            <w:pPr>
              <w:jc w:val="both"/>
              <w:rPr>
                <w:rFonts w:ascii="Bookman Old Style" w:hAnsi="Bookman Old Style"/>
                <w:color w:val="000000" w:themeColor="text1"/>
              </w:rPr>
            </w:pPr>
          </w:p>
        </w:tc>
      </w:tr>
      <w:tr w:rsidR="00CC633F" w:rsidRPr="00060FE1" w14:paraId="2694FEC7" w14:textId="217B932A" w:rsidTr="00970F28">
        <w:trPr>
          <w:jc w:val="center"/>
        </w:trPr>
        <w:tc>
          <w:tcPr>
            <w:tcW w:w="5382" w:type="dxa"/>
          </w:tcPr>
          <w:p w14:paraId="687E9325" w14:textId="7A88290C" w:rsidR="00CC633F" w:rsidRPr="00060FE1" w:rsidRDefault="00CC633F" w:rsidP="00CC633F">
            <w:pPr>
              <w:jc w:val="both"/>
              <w:rPr>
                <w:rFonts w:ascii="Bookman Old Style" w:hAnsi="Bookman Old Style"/>
                <w:color w:val="000000" w:themeColor="text1"/>
              </w:rPr>
            </w:pPr>
            <w:r w:rsidRPr="77CC8C41">
              <w:rPr>
                <w:rFonts w:ascii="Bookman Old Style" w:hAnsi="Bookman Old Style"/>
                <w:color w:val="000000" w:themeColor="text1"/>
              </w:rPr>
              <w:t xml:space="preserve">Penunjukan Entitas Koordinator sebagaimana dimaksud dalam Pasal 6 wajib mendapatkan persetujuan </w:t>
            </w:r>
            <w:r w:rsidR="00007E39">
              <w:rPr>
                <w:rFonts w:ascii="Bookman Old Style" w:hAnsi="Bookman Old Style"/>
                <w:color w:val="000000" w:themeColor="text1"/>
              </w:rPr>
              <w:t>Otoritas Jasa Keuangan</w:t>
            </w:r>
            <w:r w:rsidRPr="77CC8C41">
              <w:rPr>
                <w:rFonts w:ascii="Bookman Old Style" w:hAnsi="Bookman Old Style"/>
                <w:color w:val="000000" w:themeColor="text1"/>
              </w:rPr>
              <w:t>.</w:t>
            </w:r>
          </w:p>
        </w:tc>
        <w:tc>
          <w:tcPr>
            <w:tcW w:w="6520" w:type="dxa"/>
          </w:tcPr>
          <w:p w14:paraId="5ADFEBF9" w14:textId="382213AF"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5B6CA11F" w14:textId="77777777" w:rsidR="00CC633F" w:rsidRPr="00060FE1" w:rsidRDefault="00CC633F" w:rsidP="00CC633F">
            <w:pPr>
              <w:jc w:val="both"/>
              <w:rPr>
                <w:rFonts w:ascii="Bookman Old Style" w:hAnsi="Bookman Old Style"/>
                <w:color w:val="000000" w:themeColor="text1"/>
              </w:rPr>
            </w:pPr>
          </w:p>
        </w:tc>
        <w:tc>
          <w:tcPr>
            <w:tcW w:w="2552" w:type="dxa"/>
          </w:tcPr>
          <w:p w14:paraId="595C2B3A" w14:textId="77777777" w:rsidR="00970F28" w:rsidRPr="00704281" w:rsidRDefault="00970F28" w:rsidP="00CC633F">
            <w:pPr>
              <w:jc w:val="both"/>
              <w:rPr>
                <w:rFonts w:ascii="Bookman Old Style" w:hAnsi="Bookman Old Style"/>
                <w:color w:val="000000" w:themeColor="text1"/>
              </w:rPr>
            </w:pPr>
          </w:p>
        </w:tc>
      </w:tr>
      <w:tr w:rsidR="00CC633F" w:rsidRPr="00060FE1" w14:paraId="3B31202F" w14:textId="34C6109B" w:rsidTr="00970F28">
        <w:trPr>
          <w:jc w:val="center"/>
        </w:trPr>
        <w:tc>
          <w:tcPr>
            <w:tcW w:w="5382" w:type="dxa"/>
          </w:tcPr>
          <w:p w14:paraId="4F099635" w14:textId="10F3DA10" w:rsidR="00CC633F" w:rsidRPr="00060FE1" w:rsidRDefault="00CC633F" w:rsidP="00CC633F">
            <w:pPr>
              <w:jc w:val="both"/>
              <w:rPr>
                <w:rFonts w:ascii="Bookman Old Style" w:hAnsi="Bookman Old Style"/>
                <w:color w:val="000000" w:themeColor="text1"/>
              </w:rPr>
            </w:pPr>
          </w:p>
        </w:tc>
        <w:tc>
          <w:tcPr>
            <w:tcW w:w="6520" w:type="dxa"/>
          </w:tcPr>
          <w:p w14:paraId="3DD451A3" w14:textId="77777777" w:rsidR="00CC633F" w:rsidRPr="00060FE1" w:rsidRDefault="00CC633F" w:rsidP="00CC633F">
            <w:pPr>
              <w:jc w:val="both"/>
              <w:rPr>
                <w:rFonts w:ascii="Bookman Old Style" w:hAnsi="Bookman Old Style"/>
                <w:color w:val="000000" w:themeColor="text1"/>
              </w:rPr>
            </w:pPr>
          </w:p>
        </w:tc>
        <w:tc>
          <w:tcPr>
            <w:tcW w:w="3402" w:type="dxa"/>
          </w:tcPr>
          <w:p w14:paraId="154CA0A6" w14:textId="77777777" w:rsidR="00CC633F" w:rsidRPr="00060FE1" w:rsidRDefault="00CC633F" w:rsidP="00CC633F">
            <w:pPr>
              <w:jc w:val="both"/>
              <w:rPr>
                <w:rFonts w:ascii="Bookman Old Style" w:hAnsi="Bookman Old Style"/>
                <w:color w:val="000000" w:themeColor="text1"/>
              </w:rPr>
            </w:pPr>
          </w:p>
        </w:tc>
        <w:tc>
          <w:tcPr>
            <w:tcW w:w="2552" w:type="dxa"/>
          </w:tcPr>
          <w:p w14:paraId="183F86A1" w14:textId="77777777" w:rsidR="00970F28" w:rsidRPr="00704281" w:rsidRDefault="00970F28" w:rsidP="00CC633F">
            <w:pPr>
              <w:jc w:val="both"/>
              <w:rPr>
                <w:rFonts w:ascii="Bookman Old Style" w:hAnsi="Bookman Old Style"/>
                <w:color w:val="000000" w:themeColor="text1"/>
              </w:rPr>
            </w:pPr>
          </w:p>
        </w:tc>
      </w:tr>
      <w:tr w:rsidR="00CC633F" w:rsidRPr="00060FE1" w14:paraId="79D3D132" w14:textId="31A82BA4" w:rsidTr="00970F28">
        <w:trPr>
          <w:jc w:val="center"/>
        </w:trPr>
        <w:tc>
          <w:tcPr>
            <w:tcW w:w="5382" w:type="dxa"/>
          </w:tcPr>
          <w:p w14:paraId="35540B96" w14:textId="43B7E833" w:rsidR="00CC633F" w:rsidRPr="00060FE1" w:rsidRDefault="00CC633F" w:rsidP="00CC633F">
            <w:pPr>
              <w:jc w:val="center"/>
              <w:rPr>
                <w:rFonts w:ascii="Bookman Old Style" w:hAnsi="Bookman Old Style"/>
                <w:color w:val="000000" w:themeColor="text1"/>
              </w:rPr>
            </w:pPr>
            <w:r w:rsidRPr="00060FE1">
              <w:rPr>
                <w:rFonts w:ascii="Bookman Old Style" w:hAnsi="Bookman Old Style"/>
                <w:b/>
                <w:bCs/>
                <w:color w:val="000000" w:themeColor="text1"/>
              </w:rPr>
              <w:t>Bagian Kedua</w:t>
            </w:r>
          </w:p>
        </w:tc>
        <w:tc>
          <w:tcPr>
            <w:tcW w:w="6520" w:type="dxa"/>
          </w:tcPr>
          <w:p w14:paraId="744D4C49" w14:textId="77777777" w:rsidR="00CC633F" w:rsidRPr="00060FE1" w:rsidRDefault="00CC633F" w:rsidP="00540AEC">
            <w:pPr>
              <w:jc w:val="both"/>
              <w:rPr>
                <w:rFonts w:ascii="Bookman Old Style" w:hAnsi="Bookman Old Style"/>
                <w:color w:val="000000" w:themeColor="text1"/>
              </w:rPr>
            </w:pPr>
          </w:p>
        </w:tc>
        <w:tc>
          <w:tcPr>
            <w:tcW w:w="3402" w:type="dxa"/>
          </w:tcPr>
          <w:p w14:paraId="547481B5" w14:textId="77777777" w:rsidR="00CC633F" w:rsidRPr="00060FE1" w:rsidRDefault="00CC633F" w:rsidP="00540AEC">
            <w:pPr>
              <w:jc w:val="both"/>
              <w:rPr>
                <w:rFonts w:ascii="Bookman Old Style" w:hAnsi="Bookman Old Style"/>
                <w:color w:val="000000" w:themeColor="text1"/>
              </w:rPr>
            </w:pPr>
          </w:p>
        </w:tc>
        <w:tc>
          <w:tcPr>
            <w:tcW w:w="2552" w:type="dxa"/>
          </w:tcPr>
          <w:p w14:paraId="5289B96D" w14:textId="77777777" w:rsidR="00970F28" w:rsidRPr="00704281" w:rsidRDefault="00970F28" w:rsidP="00540AEC">
            <w:pPr>
              <w:jc w:val="both"/>
              <w:rPr>
                <w:rFonts w:ascii="Bookman Old Style" w:hAnsi="Bookman Old Style"/>
                <w:color w:val="000000" w:themeColor="text1"/>
              </w:rPr>
            </w:pPr>
          </w:p>
        </w:tc>
      </w:tr>
      <w:tr w:rsidR="00CC633F" w:rsidRPr="00060FE1" w14:paraId="5D118D14" w14:textId="652E99AE" w:rsidTr="00970F28">
        <w:trPr>
          <w:jc w:val="center"/>
        </w:trPr>
        <w:tc>
          <w:tcPr>
            <w:tcW w:w="5382" w:type="dxa"/>
          </w:tcPr>
          <w:p w14:paraId="0C3A5646" w14:textId="0153B92F" w:rsidR="00CC633F" w:rsidRPr="00060FE1" w:rsidRDefault="00CC633F" w:rsidP="00CC633F">
            <w:pPr>
              <w:jc w:val="center"/>
              <w:rPr>
                <w:rFonts w:ascii="Bookman Old Style" w:hAnsi="Bookman Old Style"/>
                <w:color w:val="000000" w:themeColor="text1"/>
              </w:rPr>
            </w:pPr>
            <w:r w:rsidRPr="00060FE1">
              <w:rPr>
                <w:rFonts w:ascii="Bookman Old Style" w:hAnsi="Bookman Old Style"/>
                <w:b/>
                <w:bCs/>
                <w:color w:val="000000" w:themeColor="text1"/>
              </w:rPr>
              <w:t>Tugas dan Tanggung Jawab Entitas Koordinator</w:t>
            </w:r>
          </w:p>
        </w:tc>
        <w:tc>
          <w:tcPr>
            <w:tcW w:w="6520" w:type="dxa"/>
          </w:tcPr>
          <w:p w14:paraId="350C8336" w14:textId="77777777" w:rsidR="00CC633F" w:rsidRPr="00060FE1" w:rsidRDefault="00CC633F" w:rsidP="00540AEC">
            <w:pPr>
              <w:jc w:val="both"/>
              <w:rPr>
                <w:rFonts w:ascii="Bookman Old Style" w:hAnsi="Bookman Old Style"/>
                <w:color w:val="000000" w:themeColor="text1"/>
              </w:rPr>
            </w:pPr>
          </w:p>
        </w:tc>
        <w:tc>
          <w:tcPr>
            <w:tcW w:w="3402" w:type="dxa"/>
          </w:tcPr>
          <w:p w14:paraId="3C1288E8" w14:textId="77777777" w:rsidR="00CC633F" w:rsidRPr="00060FE1" w:rsidRDefault="00CC633F" w:rsidP="00540AEC">
            <w:pPr>
              <w:jc w:val="both"/>
              <w:rPr>
                <w:rFonts w:ascii="Bookman Old Style" w:hAnsi="Bookman Old Style"/>
                <w:color w:val="000000" w:themeColor="text1"/>
              </w:rPr>
            </w:pPr>
          </w:p>
        </w:tc>
        <w:tc>
          <w:tcPr>
            <w:tcW w:w="2552" w:type="dxa"/>
          </w:tcPr>
          <w:p w14:paraId="0B2BA3FC" w14:textId="77777777" w:rsidR="00970F28" w:rsidRPr="00704281" w:rsidRDefault="00970F28" w:rsidP="00540AEC">
            <w:pPr>
              <w:jc w:val="both"/>
              <w:rPr>
                <w:rFonts w:ascii="Bookman Old Style" w:hAnsi="Bookman Old Style"/>
                <w:color w:val="000000" w:themeColor="text1"/>
              </w:rPr>
            </w:pPr>
          </w:p>
        </w:tc>
      </w:tr>
      <w:tr w:rsidR="00CC633F" w:rsidRPr="00060FE1" w14:paraId="1B21316C" w14:textId="40E65CB6" w:rsidTr="00970F28">
        <w:trPr>
          <w:jc w:val="center"/>
        </w:trPr>
        <w:tc>
          <w:tcPr>
            <w:tcW w:w="5382" w:type="dxa"/>
          </w:tcPr>
          <w:p w14:paraId="3280348E" w14:textId="1E86CCD9" w:rsidR="00CC633F" w:rsidRPr="00060FE1" w:rsidRDefault="00CC633F" w:rsidP="00CC633F">
            <w:pPr>
              <w:jc w:val="center"/>
              <w:rPr>
                <w:rFonts w:ascii="Bookman Old Style" w:hAnsi="Bookman Old Style"/>
                <w:color w:val="000000" w:themeColor="text1"/>
              </w:rPr>
            </w:pPr>
          </w:p>
        </w:tc>
        <w:tc>
          <w:tcPr>
            <w:tcW w:w="6520" w:type="dxa"/>
          </w:tcPr>
          <w:p w14:paraId="7B6CE8F3" w14:textId="77777777" w:rsidR="00CC633F" w:rsidRPr="00060FE1" w:rsidRDefault="00CC633F" w:rsidP="00540AEC">
            <w:pPr>
              <w:jc w:val="both"/>
              <w:rPr>
                <w:rFonts w:ascii="Bookman Old Style" w:hAnsi="Bookman Old Style"/>
                <w:color w:val="000000" w:themeColor="text1"/>
              </w:rPr>
            </w:pPr>
          </w:p>
        </w:tc>
        <w:tc>
          <w:tcPr>
            <w:tcW w:w="3402" w:type="dxa"/>
          </w:tcPr>
          <w:p w14:paraId="1C31A96A" w14:textId="77777777" w:rsidR="00CC633F" w:rsidRPr="00060FE1" w:rsidRDefault="00CC633F" w:rsidP="00540AEC">
            <w:pPr>
              <w:jc w:val="both"/>
              <w:rPr>
                <w:rFonts w:ascii="Bookman Old Style" w:hAnsi="Bookman Old Style"/>
                <w:color w:val="000000" w:themeColor="text1"/>
              </w:rPr>
            </w:pPr>
          </w:p>
        </w:tc>
        <w:tc>
          <w:tcPr>
            <w:tcW w:w="2552" w:type="dxa"/>
          </w:tcPr>
          <w:p w14:paraId="10ADAEE6" w14:textId="77777777" w:rsidR="00970F28" w:rsidRPr="00704281" w:rsidRDefault="00970F28" w:rsidP="00540AEC">
            <w:pPr>
              <w:jc w:val="both"/>
              <w:rPr>
                <w:rFonts w:ascii="Bookman Old Style" w:hAnsi="Bookman Old Style"/>
                <w:color w:val="000000" w:themeColor="text1"/>
              </w:rPr>
            </w:pPr>
          </w:p>
        </w:tc>
      </w:tr>
      <w:tr w:rsidR="00CC633F" w:rsidRPr="00060FE1" w14:paraId="56272AD7" w14:textId="20BE99A9" w:rsidTr="00970F28">
        <w:trPr>
          <w:jc w:val="center"/>
        </w:trPr>
        <w:tc>
          <w:tcPr>
            <w:tcW w:w="5382" w:type="dxa"/>
          </w:tcPr>
          <w:p w14:paraId="2642D02D" w14:textId="7C879751" w:rsidR="00CC633F" w:rsidRPr="00060FE1" w:rsidRDefault="00CC633F" w:rsidP="00CC633F">
            <w:pPr>
              <w:jc w:val="center"/>
              <w:rPr>
                <w:rFonts w:ascii="Bookman Old Style" w:hAnsi="Bookman Old Style"/>
                <w:color w:val="000000" w:themeColor="text1"/>
              </w:rPr>
            </w:pPr>
            <w:r w:rsidRPr="00060FE1">
              <w:rPr>
                <w:rFonts w:ascii="Bookman Old Style" w:hAnsi="Bookman Old Style"/>
                <w:b/>
                <w:bCs/>
                <w:color w:val="000000" w:themeColor="text1"/>
              </w:rPr>
              <w:t xml:space="preserve">Pasal </w:t>
            </w:r>
            <w:r w:rsidRPr="00704281">
              <w:rPr>
                <w:rFonts w:ascii="Bookman Old Style" w:hAnsi="Bookman Old Style"/>
                <w:b/>
                <w:color w:val="000000" w:themeColor="text1"/>
              </w:rPr>
              <w:t>8</w:t>
            </w:r>
          </w:p>
        </w:tc>
        <w:tc>
          <w:tcPr>
            <w:tcW w:w="6520" w:type="dxa"/>
          </w:tcPr>
          <w:p w14:paraId="6C3918D3" w14:textId="77777777" w:rsidR="00CC633F" w:rsidRPr="00060FE1" w:rsidRDefault="00CC633F" w:rsidP="00540AEC">
            <w:pPr>
              <w:jc w:val="both"/>
              <w:rPr>
                <w:rFonts w:ascii="Bookman Old Style" w:hAnsi="Bookman Old Style"/>
                <w:color w:val="000000" w:themeColor="text1"/>
              </w:rPr>
            </w:pPr>
          </w:p>
        </w:tc>
        <w:tc>
          <w:tcPr>
            <w:tcW w:w="3402" w:type="dxa"/>
          </w:tcPr>
          <w:p w14:paraId="657A459F" w14:textId="77777777" w:rsidR="00CC633F" w:rsidRPr="00060FE1" w:rsidRDefault="00CC633F" w:rsidP="00540AEC">
            <w:pPr>
              <w:jc w:val="both"/>
              <w:rPr>
                <w:rFonts w:ascii="Bookman Old Style" w:hAnsi="Bookman Old Style"/>
                <w:color w:val="000000" w:themeColor="text1"/>
              </w:rPr>
            </w:pPr>
          </w:p>
        </w:tc>
        <w:tc>
          <w:tcPr>
            <w:tcW w:w="2552" w:type="dxa"/>
          </w:tcPr>
          <w:p w14:paraId="32C615C6" w14:textId="77777777" w:rsidR="00970F28" w:rsidRPr="00704281" w:rsidRDefault="00970F28" w:rsidP="00540AEC">
            <w:pPr>
              <w:jc w:val="both"/>
              <w:rPr>
                <w:rFonts w:ascii="Bookman Old Style" w:hAnsi="Bookman Old Style"/>
                <w:color w:val="000000" w:themeColor="text1"/>
              </w:rPr>
            </w:pPr>
          </w:p>
        </w:tc>
      </w:tr>
      <w:tr w:rsidR="00CC633F" w:rsidRPr="00060FE1" w14:paraId="42BE6A56" w14:textId="73A71685" w:rsidTr="00970F28">
        <w:trPr>
          <w:jc w:val="center"/>
        </w:trPr>
        <w:tc>
          <w:tcPr>
            <w:tcW w:w="5382" w:type="dxa"/>
          </w:tcPr>
          <w:p w14:paraId="65E2BE79" w14:textId="627B10BA" w:rsidR="00CC633F" w:rsidRPr="00060FE1" w:rsidRDefault="00CC633F" w:rsidP="00540AEC">
            <w:pPr>
              <w:jc w:val="both"/>
              <w:rPr>
                <w:rFonts w:ascii="Bookman Old Style" w:hAnsi="Bookman Old Style"/>
                <w:color w:val="000000" w:themeColor="text1"/>
              </w:rPr>
            </w:pPr>
            <w:r w:rsidRPr="00060FE1">
              <w:rPr>
                <w:rFonts w:ascii="Bookman Old Style" w:hAnsi="Bookman Old Style"/>
                <w:color w:val="000000" w:themeColor="text1"/>
              </w:rPr>
              <w:lastRenderedPageBreak/>
              <w:t>Entitas Koordinator memiliki tugas dan tanggung jawab:</w:t>
            </w:r>
          </w:p>
        </w:tc>
        <w:tc>
          <w:tcPr>
            <w:tcW w:w="6520" w:type="dxa"/>
          </w:tcPr>
          <w:p w14:paraId="46B21B92" w14:textId="72CC733E" w:rsidR="00CC633F" w:rsidRPr="00060FE1" w:rsidRDefault="00CC633F" w:rsidP="00540AEC">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39D8944B" w14:textId="77777777" w:rsidR="00CC633F" w:rsidRPr="00060FE1" w:rsidRDefault="00CC633F" w:rsidP="00540AEC">
            <w:pPr>
              <w:jc w:val="both"/>
              <w:rPr>
                <w:rFonts w:ascii="Bookman Old Style" w:hAnsi="Bookman Old Style"/>
                <w:color w:val="000000" w:themeColor="text1"/>
              </w:rPr>
            </w:pPr>
          </w:p>
        </w:tc>
        <w:tc>
          <w:tcPr>
            <w:tcW w:w="2552" w:type="dxa"/>
          </w:tcPr>
          <w:p w14:paraId="396834BF" w14:textId="77777777" w:rsidR="00970F28" w:rsidRPr="00704281" w:rsidRDefault="00970F28" w:rsidP="00540AEC">
            <w:pPr>
              <w:jc w:val="both"/>
              <w:rPr>
                <w:rFonts w:ascii="Bookman Old Style" w:hAnsi="Bookman Old Style"/>
                <w:color w:val="000000" w:themeColor="text1"/>
              </w:rPr>
            </w:pPr>
          </w:p>
        </w:tc>
      </w:tr>
      <w:tr w:rsidR="00CC633F" w:rsidRPr="00060FE1" w14:paraId="01799414" w14:textId="3E147CA1" w:rsidTr="00970F28">
        <w:trPr>
          <w:jc w:val="center"/>
        </w:trPr>
        <w:tc>
          <w:tcPr>
            <w:tcW w:w="5382" w:type="dxa"/>
          </w:tcPr>
          <w:p w14:paraId="55C98BAD" w14:textId="78C77AEB" w:rsidR="00CC633F" w:rsidRPr="00060FE1" w:rsidRDefault="00CC633F" w:rsidP="003D1F54">
            <w:pPr>
              <w:pStyle w:val="ListParagraph"/>
              <w:numPr>
                <w:ilvl w:val="0"/>
                <w:numId w:val="170"/>
              </w:numPr>
              <w:ind w:left="447"/>
              <w:jc w:val="both"/>
              <w:rPr>
                <w:rFonts w:ascii="Bookman Old Style" w:hAnsi="Bookman Old Style"/>
                <w:color w:val="000000" w:themeColor="text1"/>
                <w:lang w:val="en-GB"/>
              </w:rPr>
            </w:pPr>
            <w:r w:rsidRPr="1D94E66E">
              <w:rPr>
                <w:rFonts w:ascii="Bookman Old Style" w:hAnsi="Bookman Old Style"/>
                <w:color w:val="000000" w:themeColor="text1"/>
                <w:lang w:val="en-GB"/>
              </w:rPr>
              <w:t xml:space="preserve">Menyusun pedoman dan melakukan koordinasi pelaksanaan tata </w:t>
            </w:r>
            <w:proofErr w:type="spellStart"/>
            <w:r w:rsidRPr="1D94E66E">
              <w:rPr>
                <w:rFonts w:ascii="Bookman Old Style" w:hAnsi="Bookman Old Style"/>
                <w:color w:val="000000" w:themeColor="text1"/>
                <w:lang w:val="en-GB"/>
              </w:rPr>
              <w:t>kelola</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terkait</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transaksi</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Intragrup</w:t>
            </w:r>
            <w:proofErr w:type="spellEnd"/>
            <w:r w:rsidRPr="1D94E66E">
              <w:rPr>
                <w:rFonts w:ascii="Bookman Old Style" w:hAnsi="Bookman Old Style"/>
                <w:color w:val="000000" w:themeColor="text1"/>
                <w:lang w:val="en-GB"/>
              </w:rPr>
              <w:t xml:space="preserve"> dan </w:t>
            </w:r>
            <w:proofErr w:type="spellStart"/>
            <w:r w:rsidRPr="1D94E66E">
              <w:rPr>
                <w:rFonts w:ascii="Bookman Old Style" w:hAnsi="Bookman Old Style"/>
                <w:color w:val="000000" w:themeColor="text1"/>
                <w:lang w:val="en-GB"/>
              </w:rPr>
              <w:t>risiko</w:t>
            </w:r>
            <w:proofErr w:type="spellEnd"/>
            <w:r w:rsidRPr="1D94E66E">
              <w:rPr>
                <w:rFonts w:ascii="Bookman Old Style" w:hAnsi="Bookman Old Style"/>
                <w:color w:val="000000" w:themeColor="text1"/>
                <w:lang w:val="en-GB"/>
              </w:rPr>
              <w:t xml:space="preserve"> </w:t>
            </w:r>
            <w:proofErr w:type="spellStart"/>
            <w:r w:rsidRPr="003D1F54">
              <w:rPr>
                <w:rFonts w:ascii="Bookman Old Style" w:hAnsi="Bookman Old Style"/>
                <w:lang w:val="en-GB"/>
              </w:rPr>
              <w:t>kredit</w:t>
            </w:r>
            <w:proofErr w:type="spellEnd"/>
            <w:r w:rsidRPr="003D1F54">
              <w:rPr>
                <w:rFonts w:ascii="Bookman Old Style" w:hAnsi="Bookman Old Style"/>
                <w:lang w:val="en-GB"/>
              </w:rPr>
              <w:t xml:space="preserve"> </w:t>
            </w:r>
            <w:proofErr w:type="spellStart"/>
            <w:r w:rsidRPr="1D94E66E">
              <w:rPr>
                <w:rFonts w:ascii="Bookman Old Style" w:hAnsi="Bookman Old Style"/>
                <w:color w:val="000000" w:themeColor="text1"/>
                <w:lang w:val="en-GB"/>
              </w:rPr>
              <w:t>Grup</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Keuangan</w:t>
            </w:r>
            <w:proofErr w:type="spellEnd"/>
            <w:r w:rsidRPr="1D94E66E">
              <w:rPr>
                <w:rFonts w:ascii="Bookman Old Style" w:hAnsi="Bookman Old Style"/>
                <w:color w:val="000000" w:themeColor="text1"/>
                <w:lang w:val="en-GB"/>
              </w:rPr>
              <w:t>;</w:t>
            </w:r>
          </w:p>
        </w:tc>
        <w:tc>
          <w:tcPr>
            <w:tcW w:w="6520" w:type="dxa"/>
          </w:tcPr>
          <w:p w14:paraId="300061C9" w14:textId="41DEBA88" w:rsidR="00CC633F" w:rsidRPr="00060FE1" w:rsidRDefault="00CC633F" w:rsidP="00540AEC">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19B4321D" w14:textId="77777777" w:rsidR="00CC633F" w:rsidRPr="00060FE1" w:rsidRDefault="00CC633F" w:rsidP="00540AEC">
            <w:pPr>
              <w:jc w:val="both"/>
              <w:rPr>
                <w:rFonts w:ascii="Bookman Old Style" w:hAnsi="Bookman Old Style"/>
                <w:color w:val="000000" w:themeColor="text1"/>
              </w:rPr>
            </w:pPr>
          </w:p>
        </w:tc>
        <w:tc>
          <w:tcPr>
            <w:tcW w:w="2552" w:type="dxa"/>
          </w:tcPr>
          <w:p w14:paraId="4E214F3F" w14:textId="77777777" w:rsidR="00970F28" w:rsidRPr="00704281" w:rsidRDefault="00970F28" w:rsidP="00540AEC">
            <w:pPr>
              <w:jc w:val="both"/>
              <w:rPr>
                <w:rFonts w:ascii="Bookman Old Style" w:hAnsi="Bookman Old Style"/>
                <w:color w:val="000000" w:themeColor="text1"/>
              </w:rPr>
            </w:pPr>
          </w:p>
        </w:tc>
      </w:tr>
      <w:tr w:rsidR="00CC633F" w:rsidRPr="00060FE1" w14:paraId="17C9AD3A" w14:textId="7322A971" w:rsidTr="00970F28">
        <w:trPr>
          <w:jc w:val="center"/>
        </w:trPr>
        <w:tc>
          <w:tcPr>
            <w:tcW w:w="5382" w:type="dxa"/>
          </w:tcPr>
          <w:p w14:paraId="735D77A6" w14:textId="168610FD" w:rsidR="00CC633F" w:rsidRPr="00704281" w:rsidRDefault="00CC633F" w:rsidP="003D1F54">
            <w:pPr>
              <w:pStyle w:val="ListParagraph"/>
              <w:numPr>
                <w:ilvl w:val="0"/>
                <w:numId w:val="170"/>
              </w:numPr>
              <w:ind w:left="447"/>
              <w:jc w:val="both"/>
              <w:rPr>
                <w:rFonts w:ascii="Bookman Old Style" w:hAnsi="Bookman Old Style"/>
                <w:color w:val="000000" w:themeColor="text1"/>
                <w:lang w:val="en-GB"/>
              </w:rPr>
            </w:pPr>
            <w:r w:rsidRPr="1D94E66E">
              <w:rPr>
                <w:rFonts w:ascii="Bookman Old Style" w:hAnsi="Bookman Old Style"/>
                <w:color w:val="000000" w:themeColor="text1"/>
                <w:lang w:val="en-GB"/>
              </w:rPr>
              <w:t>Melakukan pemantauan dan penilaian Transaksi Intragrup dan risiko kredit Grup Keuangan;</w:t>
            </w:r>
          </w:p>
        </w:tc>
        <w:tc>
          <w:tcPr>
            <w:tcW w:w="6520" w:type="dxa"/>
          </w:tcPr>
          <w:p w14:paraId="59395BD3" w14:textId="77777777" w:rsidR="00CC633F" w:rsidRPr="00060FE1" w:rsidRDefault="00CC633F" w:rsidP="00516A60">
            <w:pPr>
              <w:jc w:val="both"/>
              <w:rPr>
                <w:rFonts w:ascii="Bookman Old Style" w:hAnsi="Bookman Old Style"/>
                <w:color w:val="000000" w:themeColor="text1"/>
              </w:rPr>
            </w:pPr>
            <w:r w:rsidRPr="00060FE1">
              <w:rPr>
                <w:rFonts w:ascii="Bookman Old Style" w:hAnsi="Bookman Old Style"/>
                <w:color w:val="000000" w:themeColor="text1"/>
              </w:rPr>
              <w:t>Pemantauan Transaksi Intragrup bertujuan antara lain untuk:</w:t>
            </w:r>
          </w:p>
          <w:p w14:paraId="088493A2" w14:textId="549BB3F5" w:rsidR="00CC633F" w:rsidRPr="00060FE1" w:rsidRDefault="00CC633F" w:rsidP="00516A60">
            <w:pPr>
              <w:pStyle w:val="ListParagraph"/>
              <w:numPr>
                <w:ilvl w:val="0"/>
                <w:numId w:val="47"/>
              </w:numPr>
              <w:ind w:left="306" w:hanging="283"/>
              <w:contextualSpacing w:val="0"/>
              <w:jc w:val="both"/>
              <w:rPr>
                <w:rFonts w:ascii="Bookman Old Style" w:hAnsi="Bookman Old Style"/>
                <w:color w:val="000000" w:themeColor="text1"/>
              </w:rPr>
            </w:pPr>
            <w:r w:rsidRPr="00060FE1">
              <w:rPr>
                <w:rFonts w:ascii="Bookman Old Style" w:hAnsi="Bookman Old Style"/>
                <w:color w:val="000000" w:themeColor="text1"/>
              </w:rPr>
              <w:t>Mengidentifikasi dan memantau eksposur Transaksi Intragrup yang dapat merugikan suatu LJK karena adanya permasalahan di LJK lainnya</w:t>
            </w:r>
            <w:r w:rsidR="00C84311">
              <w:rPr>
                <w:rFonts w:ascii="Bookman Old Style" w:hAnsi="Bookman Old Style"/>
                <w:color w:val="000000" w:themeColor="text1"/>
              </w:rPr>
              <w:t>;</w:t>
            </w:r>
          </w:p>
          <w:p w14:paraId="6120697E" w14:textId="7453AEEB" w:rsidR="00CC633F" w:rsidRPr="00060FE1" w:rsidRDefault="00CC633F" w:rsidP="00516A60">
            <w:pPr>
              <w:pStyle w:val="ListParagraph"/>
              <w:numPr>
                <w:ilvl w:val="0"/>
                <w:numId w:val="47"/>
              </w:numPr>
              <w:ind w:left="306" w:hanging="283"/>
              <w:contextualSpacing w:val="0"/>
              <w:jc w:val="both"/>
              <w:rPr>
                <w:rFonts w:ascii="Bookman Old Style" w:hAnsi="Bookman Old Style"/>
                <w:color w:val="000000" w:themeColor="text1"/>
              </w:rPr>
            </w:pPr>
            <w:r w:rsidRPr="00060FE1">
              <w:rPr>
                <w:rFonts w:ascii="Bookman Old Style" w:hAnsi="Bookman Old Style"/>
                <w:color w:val="000000" w:themeColor="text1"/>
              </w:rPr>
              <w:t>Mendeteksi Transaksi Intragrup yang tidak memperhatikan prinsip kewajaran dan kelaziman usaha (</w:t>
            </w:r>
            <w:r w:rsidRPr="00060FE1">
              <w:rPr>
                <w:rFonts w:ascii="Bookman Old Style" w:hAnsi="Bookman Old Style"/>
                <w:i/>
                <w:iCs/>
                <w:color w:val="000000" w:themeColor="text1"/>
              </w:rPr>
              <w:t>arm’s length principles</w:t>
            </w:r>
            <w:r w:rsidRPr="00060FE1">
              <w:rPr>
                <w:rFonts w:ascii="Bookman Old Style" w:hAnsi="Bookman Old Style"/>
                <w:color w:val="000000" w:themeColor="text1"/>
              </w:rPr>
              <w:t>)</w:t>
            </w:r>
            <w:r w:rsidR="00C84311">
              <w:rPr>
                <w:rFonts w:ascii="Bookman Old Style" w:hAnsi="Bookman Old Style"/>
                <w:color w:val="000000" w:themeColor="text1"/>
              </w:rPr>
              <w:t>;</w:t>
            </w:r>
          </w:p>
          <w:p w14:paraId="337BF718" w14:textId="294E3104" w:rsidR="00CC633F" w:rsidRPr="00060FE1" w:rsidRDefault="00CC633F" w:rsidP="00516A60">
            <w:pPr>
              <w:pStyle w:val="ListParagraph"/>
              <w:numPr>
                <w:ilvl w:val="0"/>
                <w:numId w:val="47"/>
              </w:numPr>
              <w:ind w:left="306" w:hanging="283"/>
              <w:contextualSpacing w:val="0"/>
              <w:jc w:val="both"/>
              <w:rPr>
                <w:rFonts w:ascii="Bookman Old Style" w:hAnsi="Bookman Old Style"/>
                <w:color w:val="000000" w:themeColor="text1"/>
              </w:rPr>
            </w:pPr>
            <w:r w:rsidRPr="00060FE1">
              <w:rPr>
                <w:rFonts w:ascii="Bookman Old Style" w:hAnsi="Bookman Old Style"/>
                <w:color w:val="000000" w:themeColor="text1"/>
              </w:rPr>
              <w:t>Mendeteksi Transaksi Intragrup yang berdampak kepada kinerja keuangan masing-masing LJK dalam Grup Keuangan</w:t>
            </w:r>
            <w:r w:rsidR="00C84311">
              <w:rPr>
                <w:rFonts w:ascii="Bookman Old Style" w:hAnsi="Bookman Old Style"/>
                <w:color w:val="000000" w:themeColor="text1"/>
              </w:rPr>
              <w:t>;</w:t>
            </w:r>
            <w:r w:rsidR="00A267BC">
              <w:rPr>
                <w:rFonts w:ascii="Bookman Old Style" w:hAnsi="Bookman Old Style"/>
                <w:color w:val="000000" w:themeColor="text1"/>
              </w:rPr>
              <w:t xml:space="preserve"> </w:t>
            </w:r>
            <w:r w:rsidR="00C84311">
              <w:rPr>
                <w:rFonts w:ascii="Bookman Old Style" w:hAnsi="Bookman Old Style"/>
                <w:color w:val="000000" w:themeColor="text1"/>
              </w:rPr>
              <w:t>dan</w:t>
            </w:r>
          </w:p>
          <w:p w14:paraId="1E36626D" w14:textId="37BB1F79" w:rsidR="006B298C" w:rsidRDefault="00CC633F" w:rsidP="00516A60">
            <w:pPr>
              <w:pStyle w:val="ListParagraph"/>
              <w:numPr>
                <w:ilvl w:val="0"/>
                <w:numId w:val="47"/>
              </w:numPr>
              <w:ind w:left="306" w:hanging="283"/>
              <w:contextualSpacing w:val="0"/>
              <w:jc w:val="both"/>
              <w:rPr>
                <w:rFonts w:ascii="Bookman Old Style" w:hAnsi="Bookman Old Style"/>
                <w:color w:val="000000" w:themeColor="text1"/>
              </w:rPr>
            </w:pPr>
            <w:r w:rsidRPr="00EE71F5">
              <w:rPr>
                <w:rFonts w:ascii="Bookman Old Style" w:hAnsi="Bookman Old Style"/>
                <w:color w:val="000000" w:themeColor="text1"/>
              </w:rPr>
              <w:t>Mengidentifikasi ketergantungan suatu LJK kepada LJK lainnya dalam Grup Keuangan</w:t>
            </w:r>
            <w:r w:rsidR="00055241">
              <w:rPr>
                <w:rFonts w:ascii="Bookman Old Style" w:hAnsi="Bookman Old Style"/>
                <w:color w:val="000000" w:themeColor="text1"/>
              </w:rPr>
              <w:t>.</w:t>
            </w:r>
          </w:p>
          <w:p w14:paraId="63C420C0" w14:textId="20B34791" w:rsidR="00CC633F" w:rsidRPr="00413C8A" w:rsidRDefault="00CC633F" w:rsidP="003D1F54">
            <w:pPr>
              <w:ind w:left="23"/>
              <w:jc w:val="both"/>
              <w:rPr>
                <w:rFonts w:ascii="Bookman Old Style" w:hAnsi="Bookman Old Style"/>
                <w:color w:val="000000" w:themeColor="text1"/>
              </w:rPr>
            </w:pPr>
            <w:r w:rsidRPr="00EE71F5">
              <w:rPr>
                <w:rFonts w:ascii="Bookman Old Style" w:hAnsi="Bookman Old Style"/>
                <w:color w:val="000000" w:themeColor="text1"/>
              </w:rPr>
              <w:t>Permasalahan utama yang terdapat dalam risiko Transaksi Intragrup adalah berupa penularan (</w:t>
            </w:r>
            <w:r w:rsidRPr="003D1F54">
              <w:rPr>
                <w:rFonts w:ascii="Bookman Old Style" w:hAnsi="Bookman Old Style"/>
                <w:i/>
                <w:color w:val="000000" w:themeColor="text1"/>
              </w:rPr>
              <w:t>contagion</w:t>
            </w:r>
            <w:r w:rsidRPr="00EE71F5">
              <w:rPr>
                <w:rFonts w:ascii="Bookman Old Style" w:hAnsi="Bookman Old Style"/>
                <w:color w:val="000000" w:themeColor="text1"/>
              </w:rPr>
              <w:t>), benturan kepentingan (</w:t>
            </w:r>
            <w:r w:rsidRPr="003D1F54">
              <w:rPr>
                <w:rFonts w:ascii="Bookman Old Style" w:hAnsi="Bookman Old Style"/>
                <w:i/>
                <w:color w:val="000000" w:themeColor="text1"/>
              </w:rPr>
              <w:t>conflicts of interest</w:t>
            </w:r>
            <w:r w:rsidRPr="00EE71F5">
              <w:rPr>
                <w:rFonts w:ascii="Bookman Old Style" w:hAnsi="Bookman Old Style"/>
                <w:color w:val="000000" w:themeColor="text1"/>
              </w:rPr>
              <w:t xml:space="preserve">) dan permasalahan lainnya antara lain </w:t>
            </w:r>
            <w:r w:rsidRPr="003D1F54">
              <w:rPr>
                <w:rFonts w:ascii="Bookman Old Style" w:hAnsi="Bookman Old Style"/>
                <w:i/>
                <w:color w:val="000000" w:themeColor="text1"/>
              </w:rPr>
              <w:t>moral hazard</w:t>
            </w:r>
            <w:r w:rsidRPr="00EE71F5">
              <w:rPr>
                <w:rFonts w:ascii="Bookman Old Style" w:hAnsi="Bookman Old Style"/>
                <w:color w:val="000000" w:themeColor="text1"/>
              </w:rPr>
              <w:t xml:space="preserve"> dan ketergantungan bisnis dan operasional (</w:t>
            </w:r>
            <w:r w:rsidRPr="00413C8A">
              <w:rPr>
                <w:rFonts w:ascii="Bookman Old Style" w:hAnsi="Bookman Old Style"/>
                <w:i/>
                <w:color w:val="000000" w:themeColor="text1"/>
              </w:rPr>
              <w:t>business and operational dependency</w:t>
            </w:r>
            <w:r w:rsidRPr="00413C8A">
              <w:rPr>
                <w:rFonts w:ascii="Bookman Old Style" w:hAnsi="Bookman Old Style"/>
                <w:color w:val="000000" w:themeColor="text1"/>
              </w:rPr>
              <w:t>).</w:t>
            </w:r>
          </w:p>
        </w:tc>
        <w:tc>
          <w:tcPr>
            <w:tcW w:w="3402" w:type="dxa"/>
          </w:tcPr>
          <w:p w14:paraId="762952EB" w14:textId="77777777" w:rsidR="00CC633F" w:rsidRPr="00060FE1" w:rsidRDefault="00CC633F" w:rsidP="00516A60">
            <w:pPr>
              <w:jc w:val="both"/>
              <w:rPr>
                <w:rFonts w:ascii="Bookman Old Style" w:hAnsi="Bookman Old Style"/>
                <w:color w:val="000000" w:themeColor="text1"/>
              </w:rPr>
            </w:pPr>
          </w:p>
        </w:tc>
        <w:tc>
          <w:tcPr>
            <w:tcW w:w="2552" w:type="dxa"/>
          </w:tcPr>
          <w:p w14:paraId="201087CB" w14:textId="77777777" w:rsidR="00970F28" w:rsidRPr="00704281" w:rsidRDefault="00970F28" w:rsidP="00516A60">
            <w:pPr>
              <w:jc w:val="both"/>
              <w:rPr>
                <w:rFonts w:ascii="Bookman Old Style" w:hAnsi="Bookman Old Style"/>
                <w:color w:val="000000" w:themeColor="text1"/>
              </w:rPr>
            </w:pPr>
          </w:p>
        </w:tc>
      </w:tr>
      <w:tr w:rsidR="00CC633F" w:rsidRPr="00060FE1" w14:paraId="5FD36471" w14:textId="3B73ACC7" w:rsidTr="00970F28">
        <w:trPr>
          <w:jc w:val="center"/>
        </w:trPr>
        <w:tc>
          <w:tcPr>
            <w:tcW w:w="5382" w:type="dxa"/>
          </w:tcPr>
          <w:p w14:paraId="3548B748" w14:textId="30A77CCA" w:rsidR="00CC633F" w:rsidRPr="00060FE1" w:rsidRDefault="00CC633F" w:rsidP="00E07A1D">
            <w:pPr>
              <w:pStyle w:val="ListParagraph"/>
              <w:numPr>
                <w:ilvl w:val="0"/>
                <w:numId w:val="170"/>
              </w:numPr>
              <w:ind w:left="447"/>
              <w:jc w:val="both"/>
              <w:rPr>
                <w:rFonts w:ascii="Bookman Old Style" w:hAnsi="Bookman Old Style"/>
                <w:color w:val="000000" w:themeColor="text1"/>
              </w:rPr>
            </w:pPr>
            <w:r w:rsidRPr="00060FE1">
              <w:rPr>
                <w:rFonts w:ascii="Bookman Old Style" w:hAnsi="Bookman Old Style"/>
                <w:color w:val="000000" w:themeColor="text1"/>
              </w:rPr>
              <w:t>Melakukan penilaian kecukupan permodalan Grup Keuangan;</w:t>
            </w:r>
          </w:p>
        </w:tc>
        <w:tc>
          <w:tcPr>
            <w:tcW w:w="6520" w:type="dxa"/>
          </w:tcPr>
          <w:p w14:paraId="41AC0392" w14:textId="22FB253D"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7F11DDA3" w14:textId="77777777" w:rsidR="00CC633F" w:rsidRPr="00060FE1" w:rsidRDefault="00CC633F" w:rsidP="00E07A1D">
            <w:pPr>
              <w:jc w:val="both"/>
              <w:rPr>
                <w:rFonts w:ascii="Bookman Old Style" w:hAnsi="Bookman Old Style"/>
                <w:color w:val="000000" w:themeColor="text1"/>
              </w:rPr>
            </w:pPr>
          </w:p>
        </w:tc>
        <w:tc>
          <w:tcPr>
            <w:tcW w:w="2552" w:type="dxa"/>
          </w:tcPr>
          <w:p w14:paraId="1251F4CD" w14:textId="77777777" w:rsidR="00970F28" w:rsidRPr="00704281" w:rsidRDefault="00970F28" w:rsidP="00E07A1D">
            <w:pPr>
              <w:jc w:val="both"/>
              <w:rPr>
                <w:rFonts w:ascii="Bookman Old Style" w:hAnsi="Bookman Old Style"/>
                <w:color w:val="000000" w:themeColor="text1"/>
              </w:rPr>
            </w:pPr>
          </w:p>
        </w:tc>
      </w:tr>
      <w:tr w:rsidR="00CC633F" w:rsidRPr="00060FE1" w14:paraId="5B21FA0F" w14:textId="4496DABC" w:rsidTr="00970F28">
        <w:trPr>
          <w:jc w:val="center"/>
        </w:trPr>
        <w:tc>
          <w:tcPr>
            <w:tcW w:w="5382" w:type="dxa"/>
          </w:tcPr>
          <w:p w14:paraId="10F88EC2" w14:textId="32E1F3BB" w:rsidR="00CC633F" w:rsidRPr="00060FE1" w:rsidRDefault="00CC633F" w:rsidP="00CC633F">
            <w:pPr>
              <w:pStyle w:val="ListParagraph"/>
              <w:numPr>
                <w:ilvl w:val="0"/>
                <w:numId w:val="170"/>
              </w:numPr>
              <w:ind w:left="447"/>
              <w:jc w:val="both"/>
              <w:rPr>
                <w:rFonts w:ascii="Bookman Old Style" w:hAnsi="Bookman Old Style"/>
                <w:color w:val="000000" w:themeColor="text1"/>
              </w:rPr>
            </w:pPr>
            <w:r w:rsidRPr="00060FE1">
              <w:rPr>
                <w:rFonts w:ascii="Bookman Old Style" w:hAnsi="Bookman Old Style"/>
                <w:color w:val="000000" w:themeColor="text1"/>
              </w:rPr>
              <w:t xml:space="preserve">Mendukung pengelolaan anggota Grup Keuangan yang sehat dan berkesinambungan; </w:t>
            </w:r>
            <w:r w:rsidR="003A1BC1">
              <w:rPr>
                <w:rFonts w:ascii="Bookman Old Style" w:hAnsi="Bookman Old Style"/>
                <w:color w:val="000000" w:themeColor="text1"/>
              </w:rPr>
              <w:t>dan</w:t>
            </w:r>
          </w:p>
        </w:tc>
        <w:tc>
          <w:tcPr>
            <w:tcW w:w="6520" w:type="dxa"/>
          </w:tcPr>
          <w:p w14:paraId="2A895702" w14:textId="3092D7F1"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71DBB9D8" w14:textId="77777777" w:rsidR="00CC633F" w:rsidRPr="00060FE1" w:rsidRDefault="00CC633F" w:rsidP="00E07A1D">
            <w:pPr>
              <w:jc w:val="both"/>
              <w:rPr>
                <w:rFonts w:ascii="Bookman Old Style" w:hAnsi="Bookman Old Style"/>
                <w:color w:val="000000" w:themeColor="text1"/>
              </w:rPr>
            </w:pPr>
          </w:p>
        </w:tc>
        <w:tc>
          <w:tcPr>
            <w:tcW w:w="2552" w:type="dxa"/>
          </w:tcPr>
          <w:p w14:paraId="1AE65B46" w14:textId="77777777" w:rsidR="00970F28" w:rsidRPr="00704281" w:rsidRDefault="00970F28" w:rsidP="00E07A1D">
            <w:pPr>
              <w:jc w:val="both"/>
              <w:rPr>
                <w:rFonts w:ascii="Bookman Old Style" w:hAnsi="Bookman Old Style"/>
                <w:color w:val="000000" w:themeColor="text1"/>
              </w:rPr>
            </w:pPr>
          </w:p>
        </w:tc>
      </w:tr>
      <w:tr w:rsidR="00CC633F" w:rsidRPr="00060FE1" w14:paraId="73F2D570" w14:textId="776B1DDE" w:rsidTr="00970F28">
        <w:trPr>
          <w:jc w:val="center"/>
        </w:trPr>
        <w:tc>
          <w:tcPr>
            <w:tcW w:w="5382" w:type="dxa"/>
          </w:tcPr>
          <w:p w14:paraId="6DA5AF08" w14:textId="7C76AC81" w:rsidR="00CC633F" w:rsidRPr="00704281" w:rsidRDefault="00CC633F" w:rsidP="00E07A1D">
            <w:pPr>
              <w:pStyle w:val="ListParagraph"/>
              <w:numPr>
                <w:ilvl w:val="0"/>
                <w:numId w:val="170"/>
              </w:numPr>
              <w:ind w:left="447"/>
              <w:jc w:val="both"/>
              <w:rPr>
                <w:rFonts w:ascii="Bookman Old Style" w:hAnsi="Bookman Old Style"/>
                <w:color w:val="000000" w:themeColor="text1"/>
              </w:rPr>
            </w:pPr>
            <w:r w:rsidRPr="00704281">
              <w:rPr>
                <w:rFonts w:ascii="Bookman Old Style" w:hAnsi="Bookman Old Style"/>
                <w:color w:val="000000" w:themeColor="text1"/>
              </w:rPr>
              <w:t>Melakukan pemenuhan kepatuhan Grup Keuangan dan m</w:t>
            </w:r>
            <w:r w:rsidRPr="00060FE1">
              <w:rPr>
                <w:rFonts w:ascii="Bookman Old Style" w:hAnsi="Bookman Old Style"/>
                <w:color w:val="000000" w:themeColor="text1"/>
              </w:rPr>
              <w:t xml:space="preserve">emenuhi peraturan Otoritas Jasa Keuangan dan ketentuan </w:t>
            </w:r>
            <w:r w:rsidRPr="00060FE1">
              <w:rPr>
                <w:rFonts w:ascii="Bookman Old Style" w:hAnsi="Bookman Old Style"/>
                <w:color w:val="000000" w:themeColor="text1"/>
              </w:rPr>
              <w:lastRenderedPageBreak/>
              <w:t>peraturan perundang-undangan di sektor jasa keuangan</w:t>
            </w:r>
            <w:r w:rsidRPr="00704281">
              <w:rPr>
                <w:rFonts w:ascii="Bookman Old Style" w:hAnsi="Bookman Old Style"/>
                <w:color w:val="000000" w:themeColor="text1"/>
              </w:rPr>
              <w:t>.</w:t>
            </w:r>
          </w:p>
        </w:tc>
        <w:tc>
          <w:tcPr>
            <w:tcW w:w="6520" w:type="dxa"/>
          </w:tcPr>
          <w:p w14:paraId="0838C0B8" w14:textId="728A93B7"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lastRenderedPageBreak/>
              <w:t>Cukup jelas.</w:t>
            </w:r>
          </w:p>
        </w:tc>
        <w:tc>
          <w:tcPr>
            <w:tcW w:w="3402" w:type="dxa"/>
          </w:tcPr>
          <w:p w14:paraId="0445FB3C" w14:textId="77777777" w:rsidR="00CC633F" w:rsidRPr="00060FE1" w:rsidRDefault="00CC633F" w:rsidP="00E07A1D">
            <w:pPr>
              <w:jc w:val="both"/>
              <w:rPr>
                <w:rFonts w:ascii="Bookman Old Style" w:hAnsi="Bookman Old Style"/>
                <w:color w:val="000000" w:themeColor="text1"/>
              </w:rPr>
            </w:pPr>
          </w:p>
        </w:tc>
        <w:tc>
          <w:tcPr>
            <w:tcW w:w="2552" w:type="dxa"/>
          </w:tcPr>
          <w:p w14:paraId="77F42E56" w14:textId="77777777" w:rsidR="00970F28" w:rsidRPr="00704281" w:rsidRDefault="00970F28" w:rsidP="00E07A1D">
            <w:pPr>
              <w:jc w:val="both"/>
              <w:rPr>
                <w:rFonts w:ascii="Bookman Old Style" w:hAnsi="Bookman Old Style"/>
                <w:color w:val="000000" w:themeColor="text1"/>
              </w:rPr>
            </w:pPr>
          </w:p>
        </w:tc>
      </w:tr>
      <w:tr w:rsidR="00CC633F" w:rsidRPr="00060FE1" w14:paraId="5C704C4F" w14:textId="272E4A99" w:rsidTr="00970F28">
        <w:trPr>
          <w:jc w:val="center"/>
        </w:trPr>
        <w:tc>
          <w:tcPr>
            <w:tcW w:w="5382" w:type="dxa"/>
          </w:tcPr>
          <w:p w14:paraId="44FAB3F1" w14:textId="6A060EB8" w:rsidR="00CC633F" w:rsidRPr="00060FE1" w:rsidRDefault="00CC633F">
            <w:pPr>
              <w:jc w:val="both"/>
              <w:rPr>
                <w:rFonts w:ascii="Bookman Old Style" w:hAnsi="Bookman Old Style"/>
                <w:color w:val="000000" w:themeColor="text1"/>
              </w:rPr>
            </w:pPr>
          </w:p>
        </w:tc>
        <w:tc>
          <w:tcPr>
            <w:tcW w:w="6520" w:type="dxa"/>
          </w:tcPr>
          <w:p w14:paraId="60D60D73" w14:textId="614A084E" w:rsidR="00CC633F" w:rsidRPr="00060FE1" w:rsidRDefault="00CC633F" w:rsidP="00E07A1D">
            <w:pPr>
              <w:jc w:val="both"/>
              <w:rPr>
                <w:rFonts w:ascii="Bookman Old Style" w:hAnsi="Bookman Old Style"/>
                <w:color w:val="000000" w:themeColor="text1"/>
              </w:rPr>
            </w:pPr>
          </w:p>
        </w:tc>
        <w:tc>
          <w:tcPr>
            <w:tcW w:w="3402" w:type="dxa"/>
          </w:tcPr>
          <w:p w14:paraId="0ECEDA02" w14:textId="77777777" w:rsidR="00CC633F" w:rsidRPr="00060FE1" w:rsidRDefault="00CC633F" w:rsidP="00E07A1D">
            <w:pPr>
              <w:jc w:val="both"/>
              <w:rPr>
                <w:rFonts w:ascii="Bookman Old Style" w:hAnsi="Bookman Old Style"/>
                <w:color w:val="000000" w:themeColor="text1"/>
              </w:rPr>
            </w:pPr>
          </w:p>
        </w:tc>
        <w:tc>
          <w:tcPr>
            <w:tcW w:w="2552" w:type="dxa"/>
          </w:tcPr>
          <w:p w14:paraId="5BE180EE" w14:textId="77777777" w:rsidR="00970F28" w:rsidRPr="00704281" w:rsidRDefault="00970F28" w:rsidP="00E07A1D">
            <w:pPr>
              <w:jc w:val="both"/>
              <w:rPr>
                <w:rFonts w:ascii="Bookman Old Style" w:hAnsi="Bookman Old Style"/>
                <w:color w:val="000000" w:themeColor="text1"/>
              </w:rPr>
            </w:pPr>
          </w:p>
        </w:tc>
      </w:tr>
      <w:tr w:rsidR="00CC633F" w:rsidRPr="00060FE1" w14:paraId="478AFA09" w14:textId="6DBE5F62" w:rsidTr="00970F28">
        <w:trPr>
          <w:jc w:val="center"/>
        </w:trPr>
        <w:tc>
          <w:tcPr>
            <w:tcW w:w="5382" w:type="dxa"/>
          </w:tcPr>
          <w:p w14:paraId="59D0928B" w14:textId="3A2AD51E" w:rsidR="00CC633F" w:rsidRPr="00060FE1" w:rsidRDefault="00CC633F" w:rsidP="00CC633F">
            <w:pPr>
              <w:jc w:val="center"/>
              <w:rPr>
                <w:rFonts w:ascii="Bookman Old Style" w:hAnsi="Bookman Old Style"/>
                <w:color w:val="000000" w:themeColor="text1"/>
              </w:rPr>
            </w:pPr>
            <w:r w:rsidRPr="00060FE1">
              <w:rPr>
                <w:rFonts w:ascii="Bookman Old Style" w:hAnsi="Bookman Old Style"/>
                <w:b/>
                <w:bCs/>
                <w:color w:val="000000" w:themeColor="text1"/>
              </w:rPr>
              <w:t xml:space="preserve">Pasal </w:t>
            </w:r>
            <w:r w:rsidRPr="00704281">
              <w:rPr>
                <w:rFonts w:ascii="Bookman Old Style" w:hAnsi="Bookman Old Style"/>
                <w:b/>
                <w:color w:val="000000" w:themeColor="text1"/>
              </w:rPr>
              <w:t>9</w:t>
            </w:r>
          </w:p>
        </w:tc>
        <w:tc>
          <w:tcPr>
            <w:tcW w:w="6520" w:type="dxa"/>
          </w:tcPr>
          <w:p w14:paraId="3192D7A8" w14:textId="77777777" w:rsidR="00CC633F" w:rsidRPr="00060FE1" w:rsidRDefault="00CC633F" w:rsidP="00CC633F">
            <w:pPr>
              <w:jc w:val="both"/>
              <w:rPr>
                <w:rFonts w:ascii="Bookman Old Style" w:hAnsi="Bookman Old Style"/>
                <w:color w:val="000000" w:themeColor="text1"/>
              </w:rPr>
            </w:pPr>
          </w:p>
        </w:tc>
        <w:tc>
          <w:tcPr>
            <w:tcW w:w="3402" w:type="dxa"/>
          </w:tcPr>
          <w:p w14:paraId="696816DB" w14:textId="77777777" w:rsidR="00CC633F" w:rsidRPr="00060FE1" w:rsidRDefault="00CC633F" w:rsidP="00CC633F">
            <w:pPr>
              <w:jc w:val="both"/>
              <w:rPr>
                <w:rFonts w:ascii="Bookman Old Style" w:hAnsi="Bookman Old Style"/>
                <w:color w:val="000000" w:themeColor="text1"/>
              </w:rPr>
            </w:pPr>
          </w:p>
        </w:tc>
        <w:tc>
          <w:tcPr>
            <w:tcW w:w="2552" w:type="dxa"/>
          </w:tcPr>
          <w:p w14:paraId="3C6AFDA2" w14:textId="77777777" w:rsidR="00970F28" w:rsidRPr="00704281" w:rsidRDefault="00970F28" w:rsidP="00CC633F">
            <w:pPr>
              <w:jc w:val="both"/>
              <w:rPr>
                <w:rFonts w:ascii="Bookman Old Style" w:hAnsi="Bookman Old Style"/>
                <w:color w:val="000000" w:themeColor="text1"/>
              </w:rPr>
            </w:pPr>
          </w:p>
        </w:tc>
      </w:tr>
      <w:tr w:rsidR="00CC633F" w:rsidRPr="00060FE1" w14:paraId="42B0EE77" w14:textId="1461E339" w:rsidTr="00970F28">
        <w:trPr>
          <w:jc w:val="center"/>
        </w:trPr>
        <w:tc>
          <w:tcPr>
            <w:tcW w:w="5382" w:type="dxa"/>
          </w:tcPr>
          <w:p w14:paraId="1D0408B9" w14:textId="144FDC42" w:rsidR="00CC633F" w:rsidRPr="00060FE1" w:rsidRDefault="00CC633F" w:rsidP="00E07A1D">
            <w:pPr>
              <w:pStyle w:val="ListParagraph"/>
              <w:numPr>
                <w:ilvl w:val="0"/>
                <w:numId w:val="162"/>
              </w:numPr>
              <w:ind w:left="308"/>
              <w:jc w:val="both"/>
              <w:rPr>
                <w:rFonts w:ascii="Bookman Old Style" w:hAnsi="Bookman Old Style"/>
                <w:color w:val="000000" w:themeColor="text1"/>
                <w:lang w:val="en-GB"/>
              </w:rPr>
            </w:pPr>
            <w:proofErr w:type="spellStart"/>
            <w:r w:rsidRPr="1D94E66E">
              <w:rPr>
                <w:rFonts w:ascii="Bookman Old Style" w:hAnsi="Bookman Old Style"/>
                <w:color w:val="000000" w:themeColor="text1"/>
                <w:lang w:val="en-GB"/>
              </w:rPr>
              <w:t>Entitas</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Koordinator</w:t>
            </w:r>
            <w:proofErr w:type="spellEnd"/>
            <w:r w:rsidRPr="1D94E66E">
              <w:rPr>
                <w:rFonts w:ascii="Bookman Old Style" w:hAnsi="Bookman Old Style"/>
                <w:color w:val="000000" w:themeColor="text1"/>
                <w:lang w:val="en-GB"/>
              </w:rPr>
              <w:t xml:space="preserve"> </w:t>
            </w:r>
            <w:proofErr w:type="spellStart"/>
            <w:r w:rsidR="00807478">
              <w:rPr>
                <w:rFonts w:ascii="Bookman Old Style" w:hAnsi="Bookman Old Style"/>
                <w:color w:val="000000" w:themeColor="text1"/>
                <w:lang w:val="en-GB"/>
              </w:rPr>
              <w:t>haru</w:t>
            </w:r>
            <w:r w:rsidR="00530F75">
              <w:rPr>
                <w:rFonts w:ascii="Bookman Old Style" w:hAnsi="Bookman Old Style"/>
                <w:color w:val="000000" w:themeColor="text1"/>
                <w:lang w:val="en-GB"/>
              </w:rPr>
              <w:t>s</w:t>
            </w:r>
            <w:proofErr w:type="spellEnd"/>
            <w:r w:rsidR="00807478"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menyampaikan</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kepada</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Otoritas</w:t>
            </w:r>
            <w:proofErr w:type="spellEnd"/>
            <w:r w:rsidRPr="1D94E66E">
              <w:rPr>
                <w:rFonts w:ascii="Bookman Old Style" w:hAnsi="Bookman Old Style"/>
                <w:color w:val="000000" w:themeColor="text1"/>
                <w:lang w:val="en-GB"/>
              </w:rPr>
              <w:t xml:space="preserve"> Jasa </w:t>
            </w:r>
            <w:proofErr w:type="spellStart"/>
            <w:r w:rsidRPr="1D94E66E">
              <w:rPr>
                <w:rFonts w:ascii="Bookman Old Style" w:hAnsi="Bookman Old Style"/>
                <w:color w:val="000000" w:themeColor="text1"/>
                <w:lang w:val="en-GB"/>
              </w:rPr>
              <w:t>Keuangan</w:t>
            </w:r>
            <w:proofErr w:type="spellEnd"/>
            <w:r w:rsidRPr="1D94E66E">
              <w:rPr>
                <w:rFonts w:ascii="Bookman Old Style" w:hAnsi="Bookman Old Style"/>
                <w:color w:val="000000" w:themeColor="text1"/>
                <w:lang w:val="en-GB"/>
              </w:rPr>
              <w:t xml:space="preserve">: </w:t>
            </w:r>
          </w:p>
        </w:tc>
        <w:tc>
          <w:tcPr>
            <w:tcW w:w="6520" w:type="dxa"/>
          </w:tcPr>
          <w:p w14:paraId="3ECF55F5" w14:textId="71C928D3"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33216D0C" w14:textId="77777777" w:rsidR="00CC633F" w:rsidRPr="00060FE1" w:rsidRDefault="00CC633F" w:rsidP="00E07A1D">
            <w:pPr>
              <w:jc w:val="both"/>
              <w:rPr>
                <w:rFonts w:ascii="Bookman Old Style" w:hAnsi="Bookman Old Style"/>
                <w:color w:val="000000" w:themeColor="text1"/>
              </w:rPr>
            </w:pPr>
          </w:p>
        </w:tc>
        <w:tc>
          <w:tcPr>
            <w:tcW w:w="2552" w:type="dxa"/>
          </w:tcPr>
          <w:p w14:paraId="0F4C32FE" w14:textId="77777777" w:rsidR="00970F28" w:rsidRPr="00704281" w:rsidRDefault="00970F28" w:rsidP="00E07A1D">
            <w:pPr>
              <w:jc w:val="both"/>
              <w:rPr>
                <w:rFonts w:ascii="Bookman Old Style" w:hAnsi="Bookman Old Style"/>
                <w:color w:val="000000" w:themeColor="text1"/>
              </w:rPr>
            </w:pPr>
          </w:p>
        </w:tc>
      </w:tr>
      <w:tr w:rsidR="00CC633F" w:rsidRPr="00060FE1" w14:paraId="04E7BAEF" w14:textId="1690E66B" w:rsidTr="00970F28">
        <w:trPr>
          <w:jc w:val="center"/>
        </w:trPr>
        <w:tc>
          <w:tcPr>
            <w:tcW w:w="5382" w:type="dxa"/>
          </w:tcPr>
          <w:p w14:paraId="78562C56" w14:textId="183EBB2A" w:rsidR="00CC633F" w:rsidRPr="00060FE1" w:rsidRDefault="00CC633F" w:rsidP="00CC633F">
            <w:pPr>
              <w:pStyle w:val="ListParagraph"/>
              <w:numPr>
                <w:ilvl w:val="1"/>
                <w:numId w:val="3"/>
              </w:numPr>
              <w:ind w:left="591" w:hanging="283"/>
              <w:jc w:val="both"/>
              <w:rPr>
                <w:rFonts w:ascii="Bookman Old Style" w:hAnsi="Bookman Old Style"/>
                <w:b/>
                <w:color w:val="000000" w:themeColor="text1"/>
              </w:rPr>
            </w:pPr>
            <w:r w:rsidRPr="00060FE1">
              <w:rPr>
                <w:rFonts w:ascii="Bookman Old Style" w:hAnsi="Bookman Old Style"/>
                <w:color w:val="000000" w:themeColor="text1"/>
              </w:rPr>
              <w:t xml:space="preserve">rencana pembentukan Grup Keuangan disertai dengan struktur Grup Keuangan sebagaimana dimaksud dalam Pasal 2 ayat (4) dan ayat (5); dan </w:t>
            </w:r>
          </w:p>
        </w:tc>
        <w:tc>
          <w:tcPr>
            <w:tcW w:w="6520" w:type="dxa"/>
          </w:tcPr>
          <w:p w14:paraId="1CEFCD17" w14:textId="4D3008BC"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369BA9EC" w14:textId="77777777" w:rsidR="00CC633F" w:rsidRPr="00060FE1" w:rsidRDefault="00CC633F" w:rsidP="00E07A1D">
            <w:pPr>
              <w:jc w:val="both"/>
              <w:rPr>
                <w:rFonts w:ascii="Bookman Old Style" w:hAnsi="Bookman Old Style"/>
                <w:color w:val="000000" w:themeColor="text1"/>
              </w:rPr>
            </w:pPr>
          </w:p>
        </w:tc>
        <w:tc>
          <w:tcPr>
            <w:tcW w:w="2552" w:type="dxa"/>
          </w:tcPr>
          <w:p w14:paraId="5F7FCA31" w14:textId="77777777" w:rsidR="00970F28" w:rsidRPr="00704281" w:rsidRDefault="00970F28" w:rsidP="00E07A1D">
            <w:pPr>
              <w:jc w:val="both"/>
              <w:rPr>
                <w:rFonts w:ascii="Bookman Old Style" w:hAnsi="Bookman Old Style"/>
                <w:color w:val="000000" w:themeColor="text1"/>
              </w:rPr>
            </w:pPr>
          </w:p>
        </w:tc>
      </w:tr>
      <w:tr w:rsidR="00CC633F" w:rsidRPr="00060FE1" w14:paraId="03D01C51" w14:textId="77603A05" w:rsidTr="00970F28">
        <w:trPr>
          <w:jc w:val="center"/>
        </w:trPr>
        <w:tc>
          <w:tcPr>
            <w:tcW w:w="5382" w:type="dxa"/>
          </w:tcPr>
          <w:p w14:paraId="4938F3DB" w14:textId="70D1BC3C" w:rsidR="00CC633F" w:rsidRPr="00060FE1" w:rsidRDefault="00CC633F" w:rsidP="00CC633F">
            <w:pPr>
              <w:pStyle w:val="ListParagraph"/>
              <w:numPr>
                <w:ilvl w:val="1"/>
                <w:numId w:val="3"/>
              </w:numPr>
              <w:ind w:left="591" w:hanging="283"/>
              <w:jc w:val="both"/>
              <w:rPr>
                <w:rFonts w:ascii="Bookman Old Style" w:hAnsi="Bookman Old Style"/>
                <w:b/>
                <w:bCs/>
                <w:color w:val="000000" w:themeColor="text1"/>
              </w:rPr>
            </w:pPr>
            <w:r w:rsidRPr="00060FE1">
              <w:rPr>
                <w:rFonts w:ascii="Bookman Old Style" w:hAnsi="Bookman Old Style"/>
                <w:color w:val="000000" w:themeColor="text1"/>
              </w:rPr>
              <w:t>dokumen penunjukan sebagai Entitas Koordinator dari PSP bagi LJK yang ditunjuk sebagai Entitas Koordinator sebagaimana dimaksud dalam Pasal 6 ayat (</w:t>
            </w:r>
            <w:r w:rsidR="001F6249">
              <w:rPr>
                <w:rFonts w:ascii="Bookman Old Style" w:hAnsi="Bookman Old Style"/>
                <w:color w:val="000000" w:themeColor="text1"/>
              </w:rPr>
              <w:t>2</w:t>
            </w:r>
            <w:r w:rsidR="00BD4D2E">
              <w:rPr>
                <w:rFonts w:ascii="Bookman Old Style" w:hAnsi="Bookman Old Style"/>
                <w:color w:val="000000" w:themeColor="text1"/>
              </w:rPr>
              <w:t>)</w:t>
            </w:r>
            <w:r w:rsidR="00856D82">
              <w:rPr>
                <w:rFonts w:ascii="Bookman Old Style" w:hAnsi="Bookman Old Style"/>
                <w:color w:val="000000" w:themeColor="text1"/>
              </w:rPr>
              <w:t xml:space="preserve"> dan</w:t>
            </w:r>
            <w:r w:rsidR="00BD4D2E">
              <w:rPr>
                <w:rFonts w:ascii="Bookman Old Style" w:hAnsi="Bookman Old Style"/>
                <w:color w:val="000000" w:themeColor="text1"/>
              </w:rPr>
              <w:t xml:space="preserve"> </w:t>
            </w:r>
            <w:r w:rsidRPr="00060FE1">
              <w:rPr>
                <w:rFonts w:ascii="Bookman Old Style" w:hAnsi="Bookman Old Style"/>
                <w:color w:val="000000" w:themeColor="text1"/>
              </w:rPr>
              <w:t>ayat (</w:t>
            </w:r>
            <w:r w:rsidR="001F6249">
              <w:rPr>
                <w:rFonts w:ascii="Bookman Old Style" w:hAnsi="Bookman Old Style"/>
                <w:color w:val="000000" w:themeColor="text1"/>
              </w:rPr>
              <w:t>3</w:t>
            </w:r>
            <w:r w:rsidRPr="00060FE1">
              <w:rPr>
                <w:rFonts w:ascii="Bookman Old Style" w:hAnsi="Bookman Old Style"/>
                <w:color w:val="000000" w:themeColor="text1"/>
              </w:rPr>
              <w:t>)</w:t>
            </w:r>
            <w:r w:rsidR="00BD4D2E">
              <w:rPr>
                <w:rFonts w:ascii="Bookman Old Style" w:hAnsi="Bookman Old Style"/>
                <w:color w:val="000000" w:themeColor="text1"/>
              </w:rPr>
              <w:t>,</w:t>
            </w:r>
            <w:r w:rsidRPr="00060FE1">
              <w:rPr>
                <w:rFonts w:ascii="Bookman Old Style" w:hAnsi="Bookman Old Style"/>
                <w:color w:val="000000" w:themeColor="text1"/>
              </w:rPr>
              <w:t xml:space="preserve"> atau ayat (</w:t>
            </w:r>
            <w:r w:rsidR="001F6249">
              <w:rPr>
                <w:rFonts w:ascii="Bookman Old Style" w:hAnsi="Bookman Old Style"/>
                <w:color w:val="000000" w:themeColor="text1"/>
              </w:rPr>
              <w:t>4</w:t>
            </w:r>
            <w:r w:rsidRPr="00060FE1">
              <w:rPr>
                <w:rFonts w:ascii="Bookman Old Style" w:hAnsi="Bookman Old Style"/>
                <w:color w:val="000000" w:themeColor="text1"/>
              </w:rPr>
              <w:t>).</w:t>
            </w:r>
          </w:p>
        </w:tc>
        <w:tc>
          <w:tcPr>
            <w:tcW w:w="6520" w:type="dxa"/>
          </w:tcPr>
          <w:p w14:paraId="310E38F0" w14:textId="77777777" w:rsidR="00CC633F" w:rsidRPr="00060FE1" w:rsidRDefault="00CC633F" w:rsidP="002F3F04">
            <w:pPr>
              <w:jc w:val="both"/>
              <w:rPr>
                <w:rFonts w:ascii="Bookman Old Style" w:hAnsi="Bookman Old Style"/>
                <w:color w:val="000000" w:themeColor="text1"/>
              </w:rPr>
            </w:pPr>
            <w:r w:rsidRPr="77CC8C41">
              <w:rPr>
                <w:rFonts w:ascii="Bookman Old Style" w:hAnsi="Bookman Old Style"/>
                <w:color w:val="000000" w:themeColor="text1"/>
              </w:rPr>
              <w:t>Dokumen penunjukan Entitas Koordinator ditandatangani oleh direktur utama atau 1 (satu) atau lebih anggota direksi yang mewakili PSP, bagi PSP berbadan hukum perseroan terbatas, atau pihak yang setara bagi PSP selain berbadan hukum perseroan terbatas atau PSP berbadan hukum asing.</w:t>
            </w:r>
          </w:p>
          <w:p w14:paraId="28F005E1" w14:textId="67226924" w:rsidR="00CC633F" w:rsidRPr="00704281" w:rsidRDefault="00CC633F" w:rsidP="002F3F04">
            <w:pPr>
              <w:jc w:val="both"/>
              <w:rPr>
                <w:rFonts w:ascii="Bookman Old Style" w:hAnsi="Bookman Old Style"/>
                <w:color w:val="000000" w:themeColor="text1"/>
              </w:rPr>
            </w:pPr>
            <w:r w:rsidRPr="77CC8C41">
              <w:rPr>
                <w:rFonts w:ascii="Bookman Old Style" w:hAnsi="Bookman Old Style"/>
                <w:color w:val="000000" w:themeColor="text1"/>
              </w:rPr>
              <w:t xml:space="preserve">Bagi PSP perorangan, dokumen penunjukan </w:t>
            </w:r>
            <w:r w:rsidR="001C4D59">
              <w:rPr>
                <w:rFonts w:ascii="Bookman Old Style" w:hAnsi="Bookman Old Style"/>
                <w:color w:val="000000" w:themeColor="text1"/>
              </w:rPr>
              <w:t>Entitas Koordinator</w:t>
            </w:r>
            <w:r w:rsidRPr="77CC8C41">
              <w:rPr>
                <w:rFonts w:ascii="Bookman Old Style" w:hAnsi="Bookman Old Style"/>
                <w:color w:val="000000" w:themeColor="text1"/>
              </w:rPr>
              <w:t xml:space="preserve"> ditandatangani oleh perorangan yang bersangkutan</w:t>
            </w:r>
            <w:r w:rsidRPr="00704281">
              <w:rPr>
                <w:rFonts w:ascii="Bookman Old Style" w:hAnsi="Bookman Old Style"/>
                <w:color w:val="000000" w:themeColor="text1"/>
              </w:rPr>
              <w:t>.</w:t>
            </w:r>
          </w:p>
        </w:tc>
        <w:tc>
          <w:tcPr>
            <w:tcW w:w="3402" w:type="dxa"/>
          </w:tcPr>
          <w:p w14:paraId="1B1E631B" w14:textId="77777777" w:rsidR="00CC633F" w:rsidRPr="00060FE1" w:rsidRDefault="00CC633F" w:rsidP="002F3F04">
            <w:pPr>
              <w:jc w:val="both"/>
              <w:rPr>
                <w:rFonts w:ascii="Bookman Old Style" w:hAnsi="Bookman Old Style"/>
                <w:color w:val="000000" w:themeColor="text1"/>
              </w:rPr>
            </w:pPr>
          </w:p>
        </w:tc>
        <w:tc>
          <w:tcPr>
            <w:tcW w:w="2552" w:type="dxa"/>
          </w:tcPr>
          <w:p w14:paraId="176620C2" w14:textId="77777777" w:rsidR="00970F28" w:rsidRPr="00704281" w:rsidRDefault="00970F28" w:rsidP="002F3F04">
            <w:pPr>
              <w:jc w:val="both"/>
              <w:rPr>
                <w:rFonts w:ascii="Bookman Old Style" w:hAnsi="Bookman Old Style"/>
                <w:color w:val="000000" w:themeColor="text1"/>
              </w:rPr>
            </w:pPr>
          </w:p>
        </w:tc>
      </w:tr>
      <w:tr w:rsidR="00CC633F" w:rsidRPr="00060FE1" w14:paraId="6D2F114F" w14:textId="6647EC4A" w:rsidTr="00970F28">
        <w:trPr>
          <w:jc w:val="center"/>
        </w:trPr>
        <w:tc>
          <w:tcPr>
            <w:tcW w:w="5382" w:type="dxa"/>
          </w:tcPr>
          <w:p w14:paraId="665FC47F" w14:textId="406DEDF6" w:rsidR="00CC633F" w:rsidRPr="00704281" w:rsidRDefault="00CC633F" w:rsidP="00CC633F">
            <w:pPr>
              <w:pStyle w:val="ListParagraph"/>
              <w:numPr>
                <w:ilvl w:val="0"/>
                <w:numId w:val="162"/>
              </w:numPr>
              <w:ind w:left="306" w:hanging="306"/>
              <w:jc w:val="both"/>
              <w:rPr>
                <w:rFonts w:ascii="Bookman Old Style" w:hAnsi="Bookman Old Style"/>
                <w:b/>
                <w:color w:val="000000" w:themeColor="text1"/>
                <w:lang w:val="en-GB"/>
              </w:rPr>
            </w:pPr>
            <w:r w:rsidRPr="1D94E66E">
              <w:rPr>
                <w:rFonts w:ascii="Bookman Old Style" w:hAnsi="Bookman Old Style"/>
                <w:color w:val="000000" w:themeColor="text1"/>
                <w:lang w:val="en-GB"/>
              </w:rPr>
              <w:t>Rencana pembentukan Grup Keuangan disertai dengan struktur Grup Keuangan dan dokumen penunjukan sebagai Entitas Koordinator sebagaimana dimaksud pada ayat (1) disampaikan kepada Otoritas Jasa Keuangan paling lama 6 (enam) bulan sejak Peraturan Otoritas Jasa Keuangan ini berlaku.</w:t>
            </w:r>
          </w:p>
        </w:tc>
        <w:tc>
          <w:tcPr>
            <w:tcW w:w="6520" w:type="dxa"/>
          </w:tcPr>
          <w:p w14:paraId="03021C33" w14:textId="1D42F6C1"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03007EC3" w14:textId="77777777" w:rsidR="00CC633F" w:rsidRPr="00060FE1" w:rsidRDefault="00CC633F" w:rsidP="00E07A1D">
            <w:pPr>
              <w:jc w:val="both"/>
              <w:rPr>
                <w:rFonts w:ascii="Bookman Old Style" w:hAnsi="Bookman Old Style"/>
                <w:color w:val="000000" w:themeColor="text1"/>
              </w:rPr>
            </w:pPr>
          </w:p>
        </w:tc>
        <w:tc>
          <w:tcPr>
            <w:tcW w:w="2552" w:type="dxa"/>
          </w:tcPr>
          <w:p w14:paraId="74E0EC00" w14:textId="77777777" w:rsidR="00970F28" w:rsidRPr="00704281" w:rsidRDefault="00970F28" w:rsidP="00E07A1D">
            <w:pPr>
              <w:jc w:val="both"/>
              <w:rPr>
                <w:rFonts w:ascii="Bookman Old Style" w:hAnsi="Bookman Old Style"/>
                <w:color w:val="000000" w:themeColor="text1"/>
              </w:rPr>
            </w:pPr>
          </w:p>
        </w:tc>
      </w:tr>
      <w:tr w:rsidR="00CC633F" w:rsidRPr="00060FE1" w14:paraId="2D55BEF7" w14:textId="2ECBA1E6" w:rsidTr="00970F28">
        <w:trPr>
          <w:jc w:val="center"/>
        </w:trPr>
        <w:tc>
          <w:tcPr>
            <w:tcW w:w="5382" w:type="dxa"/>
          </w:tcPr>
          <w:p w14:paraId="580543A5" w14:textId="18BEFC25" w:rsidR="00CC633F" w:rsidRPr="00060FE1" w:rsidRDefault="00CC633F" w:rsidP="00E07A1D">
            <w:pPr>
              <w:pStyle w:val="ListParagraph"/>
              <w:numPr>
                <w:ilvl w:val="0"/>
                <w:numId w:val="162"/>
              </w:numPr>
              <w:ind w:left="306" w:hanging="306"/>
              <w:jc w:val="both"/>
              <w:rPr>
                <w:rFonts w:ascii="Bookman Old Style" w:hAnsi="Bookman Old Style"/>
                <w:color w:val="000000" w:themeColor="text1"/>
                <w:lang w:val="en-GB"/>
              </w:rPr>
            </w:pPr>
            <w:proofErr w:type="spellStart"/>
            <w:r w:rsidRPr="1D94E66E">
              <w:rPr>
                <w:rFonts w:ascii="Bookman Old Style" w:hAnsi="Bookman Old Style"/>
                <w:color w:val="000000" w:themeColor="text1"/>
                <w:lang w:val="en-GB"/>
              </w:rPr>
              <w:t>Dalam</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hal</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Grup</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Keuangan</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memenuhi</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persyaratan</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pembentukan</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Grup</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keuangan</w:t>
            </w:r>
            <w:proofErr w:type="spellEnd"/>
            <w:r w:rsidRPr="1D94E66E">
              <w:rPr>
                <w:rFonts w:ascii="Bookman Old Style" w:hAnsi="Bookman Old Style"/>
                <w:color w:val="000000" w:themeColor="text1"/>
                <w:lang w:val="en-GB"/>
              </w:rPr>
              <w:t xml:space="preserve"> </w:t>
            </w:r>
            <w:proofErr w:type="spellStart"/>
            <w:r w:rsidR="00E57985">
              <w:rPr>
                <w:rFonts w:ascii="Bookman Old Style" w:hAnsi="Bookman Old Style"/>
                <w:color w:val="000000" w:themeColor="text1"/>
                <w:lang w:val="en-GB"/>
              </w:rPr>
              <w:t>sebagaimana</w:t>
            </w:r>
            <w:proofErr w:type="spellEnd"/>
            <w:r w:rsidR="00E57985">
              <w:rPr>
                <w:rFonts w:ascii="Bookman Old Style" w:hAnsi="Bookman Old Style"/>
                <w:color w:val="000000" w:themeColor="text1"/>
                <w:lang w:val="en-GB"/>
              </w:rPr>
              <w:t xml:space="preserve"> </w:t>
            </w:r>
            <w:proofErr w:type="spellStart"/>
            <w:r w:rsidR="00E57985">
              <w:rPr>
                <w:rFonts w:ascii="Bookman Old Style" w:hAnsi="Bookman Old Style"/>
                <w:color w:val="000000" w:themeColor="text1"/>
                <w:lang w:val="en-GB"/>
              </w:rPr>
              <w:t>dimaksud</w:t>
            </w:r>
            <w:proofErr w:type="spellEnd"/>
            <w:r w:rsidR="00E57985">
              <w:rPr>
                <w:rFonts w:ascii="Bookman Old Style" w:hAnsi="Bookman Old Style"/>
                <w:color w:val="000000" w:themeColor="text1"/>
                <w:lang w:val="en-GB"/>
              </w:rPr>
              <w:t xml:space="preserve"> </w:t>
            </w:r>
            <w:proofErr w:type="spellStart"/>
            <w:r w:rsidR="00E57985">
              <w:rPr>
                <w:rFonts w:ascii="Bookman Old Style" w:hAnsi="Bookman Old Style"/>
                <w:color w:val="000000" w:themeColor="text1"/>
                <w:lang w:val="en-GB"/>
              </w:rPr>
              <w:t>dalam</w:t>
            </w:r>
            <w:proofErr w:type="spellEnd"/>
            <w:r w:rsidR="00E57985">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Pasal</w:t>
            </w:r>
            <w:proofErr w:type="spellEnd"/>
            <w:r w:rsidRPr="1D94E66E">
              <w:rPr>
                <w:rFonts w:ascii="Bookman Old Style" w:hAnsi="Bookman Old Style"/>
                <w:color w:val="000000" w:themeColor="text1"/>
                <w:lang w:val="en-GB"/>
              </w:rPr>
              <w:t xml:space="preserve"> 2 dan </w:t>
            </w:r>
            <w:proofErr w:type="spellStart"/>
            <w:r w:rsidRPr="1D94E66E">
              <w:rPr>
                <w:rFonts w:ascii="Bookman Old Style" w:hAnsi="Bookman Old Style"/>
                <w:color w:val="000000" w:themeColor="text1"/>
                <w:lang w:val="en-GB"/>
              </w:rPr>
              <w:t>Pasal</w:t>
            </w:r>
            <w:proofErr w:type="spellEnd"/>
            <w:r w:rsidRPr="1D94E66E">
              <w:rPr>
                <w:rFonts w:ascii="Bookman Old Style" w:hAnsi="Bookman Old Style"/>
                <w:color w:val="000000" w:themeColor="text1"/>
                <w:lang w:val="en-GB"/>
              </w:rPr>
              <w:t xml:space="preserve"> 3, </w:t>
            </w:r>
            <w:proofErr w:type="spellStart"/>
            <w:r w:rsidRPr="1D94E66E">
              <w:rPr>
                <w:rFonts w:ascii="Bookman Old Style" w:hAnsi="Bookman Old Style"/>
                <w:color w:val="000000" w:themeColor="text1"/>
                <w:lang w:val="en-GB"/>
              </w:rPr>
              <w:t>Otoritas</w:t>
            </w:r>
            <w:proofErr w:type="spellEnd"/>
            <w:r w:rsidRPr="1D94E66E">
              <w:rPr>
                <w:rFonts w:ascii="Bookman Old Style" w:hAnsi="Bookman Old Style"/>
                <w:color w:val="000000" w:themeColor="text1"/>
                <w:lang w:val="en-GB"/>
              </w:rPr>
              <w:t xml:space="preserve"> Jasa </w:t>
            </w:r>
            <w:proofErr w:type="spellStart"/>
            <w:r w:rsidRPr="1D94E66E">
              <w:rPr>
                <w:rFonts w:ascii="Bookman Old Style" w:hAnsi="Bookman Old Style"/>
                <w:color w:val="000000" w:themeColor="text1"/>
                <w:lang w:val="en-GB"/>
              </w:rPr>
              <w:t>Keuangan</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menyampaikan</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surat</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penegasan</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terhadap</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rencana</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pembentukan</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Grup</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Keuangan</w:t>
            </w:r>
            <w:proofErr w:type="spellEnd"/>
            <w:r w:rsidRPr="1D94E66E">
              <w:rPr>
                <w:rFonts w:ascii="Bookman Old Style" w:hAnsi="Bookman Old Style"/>
                <w:color w:val="000000" w:themeColor="text1"/>
                <w:lang w:val="en-GB"/>
              </w:rPr>
              <w:t xml:space="preserve"> </w:t>
            </w:r>
            <w:proofErr w:type="spellStart"/>
            <w:r w:rsidRPr="1D94E66E">
              <w:rPr>
                <w:rFonts w:ascii="Bookman Old Style" w:hAnsi="Bookman Old Style"/>
                <w:color w:val="000000" w:themeColor="text1"/>
                <w:lang w:val="en-GB"/>
              </w:rPr>
              <w:t>kepada</w:t>
            </w:r>
            <w:proofErr w:type="spellEnd"/>
            <w:r w:rsidRPr="1D94E66E">
              <w:rPr>
                <w:rFonts w:ascii="Bookman Old Style" w:hAnsi="Bookman Old Style"/>
                <w:color w:val="000000" w:themeColor="text1"/>
                <w:lang w:val="en-GB"/>
              </w:rPr>
              <w:t xml:space="preserve"> LJK.</w:t>
            </w:r>
          </w:p>
        </w:tc>
        <w:tc>
          <w:tcPr>
            <w:tcW w:w="6520" w:type="dxa"/>
          </w:tcPr>
          <w:p w14:paraId="5D010767" w14:textId="2D010349" w:rsidR="00CC633F" w:rsidRPr="00060FE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0B85DAEE" w14:textId="77777777" w:rsidR="00CC633F" w:rsidRPr="00060FE1" w:rsidRDefault="00CC633F" w:rsidP="00E07A1D">
            <w:pPr>
              <w:jc w:val="both"/>
              <w:rPr>
                <w:rFonts w:ascii="Bookman Old Style" w:hAnsi="Bookman Old Style"/>
                <w:color w:val="000000" w:themeColor="text1"/>
              </w:rPr>
            </w:pPr>
          </w:p>
        </w:tc>
        <w:tc>
          <w:tcPr>
            <w:tcW w:w="2552" w:type="dxa"/>
          </w:tcPr>
          <w:p w14:paraId="587C7E4B" w14:textId="77777777" w:rsidR="00970F28" w:rsidRPr="00704281" w:rsidRDefault="00970F28" w:rsidP="00E07A1D">
            <w:pPr>
              <w:jc w:val="both"/>
              <w:rPr>
                <w:rFonts w:ascii="Bookman Old Style" w:hAnsi="Bookman Old Style"/>
                <w:color w:val="000000" w:themeColor="text1"/>
              </w:rPr>
            </w:pPr>
          </w:p>
        </w:tc>
      </w:tr>
      <w:tr w:rsidR="00CC633F" w:rsidRPr="00060FE1" w14:paraId="0D1C3317" w14:textId="4C914AFE" w:rsidTr="00970F28">
        <w:trPr>
          <w:jc w:val="center"/>
        </w:trPr>
        <w:tc>
          <w:tcPr>
            <w:tcW w:w="5382" w:type="dxa"/>
          </w:tcPr>
          <w:p w14:paraId="4805CAA1" w14:textId="0BDDBCB5" w:rsidR="00CC633F" w:rsidRPr="00060FE1" w:rsidRDefault="00CC633F" w:rsidP="00CC633F">
            <w:pPr>
              <w:pStyle w:val="ListParagraph"/>
              <w:numPr>
                <w:ilvl w:val="0"/>
                <w:numId w:val="162"/>
              </w:numPr>
              <w:ind w:left="306"/>
              <w:jc w:val="both"/>
              <w:rPr>
                <w:rFonts w:ascii="Bookman Old Style" w:hAnsi="Bookman Old Style"/>
                <w:color w:val="000000" w:themeColor="text1"/>
              </w:rPr>
            </w:pPr>
            <w:r w:rsidRPr="00060FE1">
              <w:rPr>
                <w:rFonts w:ascii="Bookman Old Style" w:hAnsi="Bookman Old Style"/>
                <w:color w:val="000000" w:themeColor="text1"/>
              </w:rPr>
              <w:lastRenderedPageBreak/>
              <w:t xml:space="preserve">Surat penegasan sebagaimana dimaksud pada ayat (3)  disampaikan oleh Otoritas Jasa Keuangan paling lama 30 (tiga puluh) hari kerja setelah rencana pembentukan  Grup Keuangan disertai dengan struktur Grup Keuangan </w:t>
            </w:r>
            <w:r w:rsidR="009E3284">
              <w:rPr>
                <w:rFonts w:ascii="Bookman Old Style" w:hAnsi="Bookman Old Style"/>
                <w:color w:val="000000" w:themeColor="text1"/>
              </w:rPr>
              <w:t xml:space="preserve">dan </w:t>
            </w:r>
            <w:proofErr w:type="spellStart"/>
            <w:r w:rsidR="009E3284" w:rsidRPr="1D94E66E">
              <w:rPr>
                <w:rFonts w:ascii="Bookman Old Style" w:hAnsi="Bookman Old Style"/>
                <w:color w:val="000000" w:themeColor="text1"/>
                <w:lang w:val="en-GB"/>
              </w:rPr>
              <w:t>dokumen</w:t>
            </w:r>
            <w:proofErr w:type="spellEnd"/>
            <w:r w:rsidR="009E3284" w:rsidRPr="1D94E66E">
              <w:rPr>
                <w:rFonts w:ascii="Bookman Old Style" w:hAnsi="Bookman Old Style"/>
                <w:color w:val="000000" w:themeColor="text1"/>
                <w:lang w:val="en-GB"/>
              </w:rPr>
              <w:t xml:space="preserve"> </w:t>
            </w:r>
            <w:proofErr w:type="spellStart"/>
            <w:r w:rsidR="009E3284" w:rsidRPr="1D94E66E">
              <w:rPr>
                <w:rFonts w:ascii="Bookman Old Style" w:hAnsi="Bookman Old Style"/>
                <w:color w:val="000000" w:themeColor="text1"/>
                <w:lang w:val="en-GB"/>
              </w:rPr>
              <w:t>penunjukan</w:t>
            </w:r>
            <w:proofErr w:type="spellEnd"/>
            <w:r w:rsidR="009E3284" w:rsidRPr="1D94E66E">
              <w:rPr>
                <w:rFonts w:ascii="Bookman Old Style" w:hAnsi="Bookman Old Style"/>
                <w:color w:val="000000" w:themeColor="text1"/>
                <w:lang w:val="en-GB"/>
              </w:rPr>
              <w:t xml:space="preserve"> </w:t>
            </w:r>
            <w:proofErr w:type="spellStart"/>
            <w:r w:rsidR="009E3284" w:rsidRPr="1D94E66E">
              <w:rPr>
                <w:rFonts w:ascii="Bookman Old Style" w:hAnsi="Bookman Old Style"/>
                <w:color w:val="000000" w:themeColor="text1"/>
                <w:lang w:val="en-GB"/>
              </w:rPr>
              <w:t>sebagai</w:t>
            </w:r>
            <w:proofErr w:type="spellEnd"/>
            <w:r w:rsidR="009E3284" w:rsidRPr="1D94E66E">
              <w:rPr>
                <w:rFonts w:ascii="Bookman Old Style" w:hAnsi="Bookman Old Style"/>
                <w:color w:val="000000" w:themeColor="text1"/>
                <w:lang w:val="en-GB"/>
              </w:rPr>
              <w:t xml:space="preserve"> </w:t>
            </w:r>
            <w:proofErr w:type="spellStart"/>
            <w:r w:rsidR="009E3284" w:rsidRPr="1D94E66E">
              <w:rPr>
                <w:rFonts w:ascii="Bookman Old Style" w:hAnsi="Bookman Old Style"/>
                <w:color w:val="000000" w:themeColor="text1"/>
                <w:lang w:val="en-GB"/>
              </w:rPr>
              <w:t>Entitas</w:t>
            </w:r>
            <w:proofErr w:type="spellEnd"/>
            <w:r w:rsidR="009E3284" w:rsidRPr="1D94E66E">
              <w:rPr>
                <w:rFonts w:ascii="Bookman Old Style" w:hAnsi="Bookman Old Style"/>
                <w:color w:val="000000" w:themeColor="text1"/>
                <w:lang w:val="en-GB"/>
              </w:rPr>
              <w:t xml:space="preserve"> </w:t>
            </w:r>
            <w:proofErr w:type="spellStart"/>
            <w:r w:rsidR="009E3284" w:rsidRPr="1D94E66E">
              <w:rPr>
                <w:rFonts w:ascii="Bookman Old Style" w:hAnsi="Bookman Old Style"/>
                <w:color w:val="000000" w:themeColor="text1"/>
                <w:lang w:val="en-GB"/>
              </w:rPr>
              <w:t>Koordinator</w:t>
            </w:r>
            <w:proofErr w:type="spellEnd"/>
            <w:r w:rsidR="009E3284" w:rsidRPr="1D94E66E">
              <w:rPr>
                <w:rFonts w:ascii="Bookman Old Style" w:hAnsi="Bookman Old Style"/>
                <w:color w:val="000000" w:themeColor="text1"/>
                <w:lang w:val="en-GB"/>
              </w:rPr>
              <w:t xml:space="preserve"> </w:t>
            </w:r>
            <w:proofErr w:type="spellStart"/>
            <w:r w:rsidR="009E3284" w:rsidRPr="1D94E66E">
              <w:rPr>
                <w:rFonts w:ascii="Bookman Old Style" w:hAnsi="Bookman Old Style"/>
                <w:color w:val="000000" w:themeColor="text1"/>
                <w:lang w:val="en-GB"/>
              </w:rPr>
              <w:t>sebagaimana</w:t>
            </w:r>
            <w:proofErr w:type="spellEnd"/>
            <w:r w:rsidR="009E3284" w:rsidRPr="1D94E66E">
              <w:rPr>
                <w:rFonts w:ascii="Bookman Old Style" w:hAnsi="Bookman Old Style"/>
                <w:color w:val="000000" w:themeColor="text1"/>
                <w:lang w:val="en-GB"/>
              </w:rPr>
              <w:t xml:space="preserve"> </w:t>
            </w:r>
            <w:proofErr w:type="spellStart"/>
            <w:r w:rsidR="009E3284" w:rsidRPr="1D94E66E">
              <w:rPr>
                <w:rFonts w:ascii="Bookman Old Style" w:hAnsi="Bookman Old Style"/>
                <w:color w:val="000000" w:themeColor="text1"/>
                <w:lang w:val="en-GB"/>
              </w:rPr>
              <w:t>dimaksud</w:t>
            </w:r>
            <w:proofErr w:type="spellEnd"/>
            <w:r w:rsidR="009E3284" w:rsidRPr="1D94E66E">
              <w:rPr>
                <w:rFonts w:ascii="Bookman Old Style" w:hAnsi="Bookman Old Style"/>
                <w:color w:val="000000" w:themeColor="text1"/>
                <w:lang w:val="en-GB"/>
              </w:rPr>
              <w:t xml:space="preserve"> pada </w:t>
            </w:r>
            <w:proofErr w:type="spellStart"/>
            <w:r w:rsidR="009E3284" w:rsidRPr="1D94E66E">
              <w:rPr>
                <w:rFonts w:ascii="Bookman Old Style" w:hAnsi="Bookman Old Style"/>
                <w:color w:val="000000" w:themeColor="text1"/>
                <w:lang w:val="en-GB"/>
              </w:rPr>
              <w:t>ayat</w:t>
            </w:r>
            <w:proofErr w:type="spellEnd"/>
            <w:r w:rsidR="009E3284" w:rsidRPr="1D94E66E">
              <w:rPr>
                <w:rFonts w:ascii="Bookman Old Style" w:hAnsi="Bookman Old Style"/>
                <w:color w:val="000000" w:themeColor="text1"/>
                <w:lang w:val="en-GB"/>
              </w:rPr>
              <w:t xml:space="preserve"> (1)</w:t>
            </w:r>
            <w:r w:rsidR="009E3284">
              <w:rPr>
                <w:rFonts w:ascii="Bookman Old Style" w:hAnsi="Bookman Old Style"/>
                <w:color w:val="000000" w:themeColor="text1"/>
                <w:lang w:val="en-GB"/>
              </w:rPr>
              <w:t xml:space="preserve"> </w:t>
            </w:r>
            <w:r w:rsidRPr="00060FE1">
              <w:rPr>
                <w:rFonts w:ascii="Bookman Old Style" w:hAnsi="Bookman Old Style"/>
                <w:color w:val="000000" w:themeColor="text1"/>
              </w:rPr>
              <w:t xml:space="preserve">diterima </w:t>
            </w:r>
            <w:r w:rsidR="009E3284">
              <w:rPr>
                <w:rFonts w:ascii="Bookman Old Style" w:hAnsi="Bookman Old Style"/>
                <w:color w:val="000000" w:themeColor="text1"/>
              </w:rPr>
              <w:t>secara lengkap</w:t>
            </w:r>
            <w:r w:rsidR="00590375">
              <w:rPr>
                <w:rFonts w:ascii="Bookman Old Style" w:hAnsi="Bookman Old Style"/>
                <w:color w:val="000000" w:themeColor="text1"/>
              </w:rPr>
              <w:t>.</w:t>
            </w:r>
            <w:r w:rsidRPr="00060FE1">
              <w:rPr>
                <w:rFonts w:ascii="Bookman Old Style" w:hAnsi="Bookman Old Style"/>
                <w:color w:val="000000" w:themeColor="text1"/>
              </w:rPr>
              <w:t>).</w:t>
            </w:r>
          </w:p>
        </w:tc>
        <w:tc>
          <w:tcPr>
            <w:tcW w:w="6520" w:type="dxa"/>
          </w:tcPr>
          <w:p w14:paraId="213B6BC4" w14:textId="1AE7D1B3" w:rsidR="00CC633F" w:rsidRPr="00704281" w:rsidRDefault="00CC633F" w:rsidP="00E07A1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7FA1F98B" w14:textId="77777777" w:rsidR="00CC633F" w:rsidRPr="00060FE1" w:rsidRDefault="00CC633F" w:rsidP="00E07A1D">
            <w:pPr>
              <w:jc w:val="both"/>
              <w:rPr>
                <w:rFonts w:ascii="Bookman Old Style" w:hAnsi="Bookman Old Style"/>
                <w:color w:val="000000" w:themeColor="text1"/>
              </w:rPr>
            </w:pPr>
          </w:p>
        </w:tc>
        <w:tc>
          <w:tcPr>
            <w:tcW w:w="2552" w:type="dxa"/>
          </w:tcPr>
          <w:p w14:paraId="79790FA5" w14:textId="77777777" w:rsidR="00970F28" w:rsidRPr="00704281" w:rsidRDefault="00970F28" w:rsidP="00E07A1D">
            <w:pPr>
              <w:jc w:val="both"/>
              <w:rPr>
                <w:rFonts w:ascii="Bookman Old Style" w:hAnsi="Bookman Old Style"/>
                <w:color w:val="000000" w:themeColor="text1"/>
              </w:rPr>
            </w:pPr>
          </w:p>
        </w:tc>
      </w:tr>
      <w:tr w:rsidR="00CC633F" w:rsidRPr="00060FE1" w14:paraId="0565176E" w14:textId="106B22D9" w:rsidTr="00970F28">
        <w:trPr>
          <w:jc w:val="center"/>
        </w:trPr>
        <w:tc>
          <w:tcPr>
            <w:tcW w:w="5382" w:type="dxa"/>
          </w:tcPr>
          <w:p w14:paraId="11FAA840" w14:textId="77777777" w:rsidR="00CC633F" w:rsidRPr="00060FE1" w:rsidRDefault="00CC633F" w:rsidP="00CC633F">
            <w:pPr>
              <w:pStyle w:val="ListParagraph"/>
              <w:ind w:left="313"/>
              <w:contextualSpacing w:val="0"/>
              <w:jc w:val="both"/>
              <w:rPr>
                <w:rFonts w:ascii="Bookman Old Style" w:hAnsi="Bookman Old Style"/>
                <w:color w:val="000000" w:themeColor="text1"/>
              </w:rPr>
            </w:pPr>
          </w:p>
        </w:tc>
        <w:tc>
          <w:tcPr>
            <w:tcW w:w="6520" w:type="dxa"/>
          </w:tcPr>
          <w:p w14:paraId="581557F8" w14:textId="77777777" w:rsidR="00CC633F" w:rsidRPr="00060FE1" w:rsidRDefault="00CC633F" w:rsidP="00CC633F">
            <w:pPr>
              <w:jc w:val="both"/>
              <w:rPr>
                <w:rFonts w:ascii="Bookman Old Style" w:hAnsi="Bookman Old Style"/>
                <w:color w:val="000000" w:themeColor="text1"/>
              </w:rPr>
            </w:pPr>
          </w:p>
        </w:tc>
        <w:tc>
          <w:tcPr>
            <w:tcW w:w="3402" w:type="dxa"/>
          </w:tcPr>
          <w:p w14:paraId="45DCB230" w14:textId="77777777" w:rsidR="00CC633F" w:rsidRPr="00060FE1" w:rsidRDefault="00CC633F" w:rsidP="00CC633F">
            <w:pPr>
              <w:jc w:val="both"/>
              <w:rPr>
                <w:rFonts w:ascii="Bookman Old Style" w:hAnsi="Bookman Old Style"/>
                <w:color w:val="000000" w:themeColor="text1"/>
              </w:rPr>
            </w:pPr>
          </w:p>
        </w:tc>
        <w:tc>
          <w:tcPr>
            <w:tcW w:w="2552" w:type="dxa"/>
          </w:tcPr>
          <w:p w14:paraId="2C798F96" w14:textId="77777777" w:rsidR="00970F28" w:rsidRPr="00704281" w:rsidRDefault="00970F28" w:rsidP="00CC633F">
            <w:pPr>
              <w:jc w:val="both"/>
              <w:rPr>
                <w:rFonts w:ascii="Bookman Old Style" w:hAnsi="Bookman Old Style"/>
                <w:color w:val="000000" w:themeColor="text1"/>
              </w:rPr>
            </w:pPr>
          </w:p>
        </w:tc>
      </w:tr>
      <w:tr w:rsidR="00CC633F" w:rsidRPr="00060FE1" w14:paraId="713B8AA1" w14:textId="34270C43" w:rsidTr="00970F28">
        <w:trPr>
          <w:jc w:val="center"/>
        </w:trPr>
        <w:tc>
          <w:tcPr>
            <w:tcW w:w="5382" w:type="dxa"/>
          </w:tcPr>
          <w:p w14:paraId="5A8A26AA" w14:textId="672000EC"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Pasal 10</w:t>
            </w:r>
          </w:p>
        </w:tc>
        <w:tc>
          <w:tcPr>
            <w:tcW w:w="6520" w:type="dxa"/>
          </w:tcPr>
          <w:p w14:paraId="00FA4079" w14:textId="77777777" w:rsidR="00CC633F" w:rsidRPr="00060FE1" w:rsidRDefault="00CC633F" w:rsidP="00CC633F">
            <w:pPr>
              <w:jc w:val="both"/>
              <w:rPr>
                <w:rFonts w:ascii="Bookman Old Style" w:hAnsi="Bookman Old Style"/>
                <w:color w:val="000000" w:themeColor="text1"/>
              </w:rPr>
            </w:pPr>
          </w:p>
        </w:tc>
        <w:tc>
          <w:tcPr>
            <w:tcW w:w="3402" w:type="dxa"/>
          </w:tcPr>
          <w:p w14:paraId="1B8806F9" w14:textId="77777777" w:rsidR="00CC633F" w:rsidRPr="00060FE1" w:rsidRDefault="00CC633F" w:rsidP="00CC633F">
            <w:pPr>
              <w:jc w:val="both"/>
              <w:rPr>
                <w:rFonts w:ascii="Bookman Old Style" w:hAnsi="Bookman Old Style"/>
                <w:color w:val="000000" w:themeColor="text1"/>
              </w:rPr>
            </w:pPr>
          </w:p>
        </w:tc>
        <w:tc>
          <w:tcPr>
            <w:tcW w:w="2552" w:type="dxa"/>
          </w:tcPr>
          <w:p w14:paraId="2EE79B9E" w14:textId="77777777" w:rsidR="00970F28" w:rsidRPr="00704281" w:rsidRDefault="00970F28" w:rsidP="00CC633F">
            <w:pPr>
              <w:jc w:val="both"/>
              <w:rPr>
                <w:rFonts w:ascii="Bookman Old Style" w:hAnsi="Bookman Old Style"/>
                <w:color w:val="000000" w:themeColor="text1"/>
              </w:rPr>
            </w:pPr>
          </w:p>
        </w:tc>
      </w:tr>
      <w:tr w:rsidR="00CC633F" w:rsidRPr="00060FE1" w14:paraId="1D4E12F4" w14:textId="7CBAACD5" w:rsidTr="00970F28">
        <w:trPr>
          <w:jc w:val="center"/>
        </w:trPr>
        <w:tc>
          <w:tcPr>
            <w:tcW w:w="5382" w:type="dxa"/>
          </w:tcPr>
          <w:p w14:paraId="3D2D896E" w14:textId="1E0996C6" w:rsidR="00CC633F" w:rsidRPr="00060FE1" w:rsidRDefault="00CC633F" w:rsidP="00CC633F">
            <w:pPr>
              <w:pStyle w:val="ListParagraph"/>
              <w:numPr>
                <w:ilvl w:val="0"/>
                <w:numId w:val="46"/>
              </w:numPr>
              <w:ind w:left="313"/>
              <w:contextualSpacing w:val="0"/>
              <w:jc w:val="both"/>
              <w:rPr>
                <w:rFonts w:ascii="Bookman Old Style" w:hAnsi="Bookman Old Style"/>
                <w:color w:val="000000" w:themeColor="text1"/>
              </w:rPr>
            </w:pPr>
            <w:r w:rsidRPr="77CC8C41">
              <w:rPr>
                <w:rFonts w:ascii="Bookman Old Style" w:hAnsi="Bookman Old Style"/>
                <w:color w:val="000000" w:themeColor="text1"/>
              </w:rPr>
              <w:t>Dalam hal Entitas Koordinator, anggota Grup Keuangan, PSP dan/atau PSPT yang melanggar ketentuan sebagaimana dimaksud dalam Pasal 5</w:t>
            </w:r>
            <w:r w:rsidR="009C2AF6">
              <w:rPr>
                <w:rFonts w:ascii="Bookman Old Style" w:hAnsi="Bookman Old Style"/>
                <w:color w:val="000000" w:themeColor="text1"/>
              </w:rPr>
              <w:t xml:space="preserve"> dan/atau</w:t>
            </w:r>
            <w:r w:rsidRPr="77CC8C41">
              <w:rPr>
                <w:rFonts w:ascii="Bookman Old Style" w:hAnsi="Bookman Old Style"/>
                <w:color w:val="000000" w:themeColor="text1"/>
              </w:rPr>
              <w:t xml:space="preserve"> Pasal 6 ayat (</w:t>
            </w:r>
            <w:r w:rsidR="00764274">
              <w:rPr>
                <w:rFonts w:ascii="Bookman Old Style" w:hAnsi="Bookman Old Style"/>
                <w:color w:val="000000" w:themeColor="text1"/>
              </w:rPr>
              <w:t>1</w:t>
            </w:r>
            <w:r w:rsidRPr="77CC8C41">
              <w:rPr>
                <w:rFonts w:ascii="Bookman Old Style" w:hAnsi="Bookman Old Style"/>
                <w:color w:val="000000" w:themeColor="text1"/>
              </w:rPr>
              <w:t>), Pasal 7, dikenai sanksi administratif berupa teguran tertulis.</w:t>
            </w:r>
          </w:p>
        </w:tc>
        <w:tc>
          <w:tcPr>
            <w:tcW w:w="6520" w:type="dxa"/>
          </w:tcPr>
          <w:p w14:paraId="16FE242B" w14:textId="67E4D43C"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2EBE4BFB" w14:textId="77777777" w:rsidR="00CC633F" w:rsidRPr="00060FE1" w:rsidRDefault="00CC633F" w:rsidP="00CC633F">
            <w:pPr>
              <w:jc w:val="both"/>
              <w:rPr>
                <w:rFonts w:ascii="Bookman Old Style" w:hAnsi="Bookman Old Style"/>
                <w:color w:val="000000" w:themeColor="text1"/>
              </w:rPr>
            </w:pPr>
          </w:p>
        </w:tc>
        <w:tc>
          <w:tcPr>
            <w:tcW w:w="2552" w:type="dxa"/>
          </w:tcPr>
          <w:p w14:paraId="2D51ED72" w14:textId="77777777" w:rsidR="00970F28" w:rsidRPr="00704281" w:rsidRDefault="00970F28" w:rsidP="00CC633F">
            <w:pPr>
              <w:jc w:val="both"/>
              <w:rPr>
                <w:rFonts w:ascii="Bookman Old Style" w:hAnsi="Bookman Old Style"/>
                <w:color w:val="000000" w:themeColor="text1"/>
              </w:rPr>
            </w:pPr>
          </w:p>
        </w:tc>
      </w:tr>
      <w:tr w:rsidR="00CC633F" w:rsidRPr="00060FE1" w14:paraId="0CC8CA26" w14:textId="72CE5EE8" w:rsidTr="00970F28">
        <w:trPr>
          <w:jc w:val="center"/>
        </w:trPr>
        <w:tc>
          <w:tcPr>
            <w:tcW w:w="5382" w:type="dxa"/>
          </w:tcPr>
          <w:p w14:paraId="2BB7EDA9" w14:textId="2B5A6A60" w:rsidR="00CC633F" w:rsidRPr="00060FE1" w:rsidRDefault="00CC633F" w:rsidP="00CC633F">
            <w:pPr>
              <w:pStyle w:val="ListParagraph"/>
              <w:numPr>
                <w:ilvl w:val="0"/>
                <w:numId w:val="46"/>
              </w:numPr>
              <w:ind w:left="313"/>
              <w:contextualSpacing w:val="0"/>
              <w:jc w:val="both"/>
              <w:rPr>
                <w:rFonts w:ascii="Bookman Old Style" w:hAnsi="Bookman Old Style"/>
                <w:color w:val="000000" w:themeColor="text1"/>
              </w:rPr>
            </w:pPr>
            <w:r w:rsidRPr="00060FE1">
              <w:rPr>
                <w:rFonts w:ascii="Bookman Old Style" w:hAnsi="Bookman Old Style"/>
                <w:color w:val="000000" w:themeColor="text1"/>
              </w:rPr>
              <w:t>Dalam hal Entitas Koordinator, anggota Grup Keuangan, PSP dan/atau PSPT telah dikenai sanksi administratif sebagaimana dimaksud pada ayat (</w:t>
            </w:r>
            <w:r w:rsidR="004C154D">
              <w:rPr>
                <w:rFonts w:ascii="Bookman Old Style" w:hAnsi="Bookman Old Style"/>
                <w:color w:val="000000" w:themeColor="text1"/>
              </w:rPr>
              <w:t>1</w:t>
            </w:r>
            <w:r w:rsidRPr="00060FE1">
              <w:rPr>
                <w:rFonts w:ascii="Bookman Old Style" w:hAnsi="Bookman Old Style"/>
                <w:color w:val="000000" w:themeColor="text1"/>
              </w:rPr>
              <w:t xml:space="preserve">), dan tetap melanggar ketentuan sebagaimana dimaksud dalam Pasal 5 </w:t>
            </w:r>
            <w:r w:rsidR="00445635">
              <w:rPr>
                <w:rFonts w:ascii="Bookman Old Style" w:hAnsi="Bookman Old Style"/>
                <w:color w:val="000000" w:themeColor="text1"/>
              </w:rPr>
              <w:t>dan/atau</w:t>
            </w:r>
            <w:r w:rsidR="00445635" w:rsidRPr="00060FE1" w:rsidDel="002F1452">
              <w:rPr>
                <w:rFonts w:ascii="Bookman Old Style" w:hAnsi="Bookman Old Style"/>
                <w:color w:val="000000" w:themeColor="text1"/>
              </w:rPr>
              <w:t xml:space="preserve"> </w:t>
            </w:r>
            <w:r w:rsidRPr="00060FE1">
              <w:rPr>
                <w:rFonts w:ascii="Bookman Old Style" w:hAnsi="Bookman Old Style"/>
                <w:color w:val="000000" w:themeColor="text1"/>
              </w:rPr>
              <w:t>Pasal 6 ayat (</w:t>
            </w:r>
            <w:r w:rsidR="00764274">
              <w:rPr>
                <w:rFonts w:ascii="Bookman Old Style" w:hAnsi="Bookman Old Style"/>
                <w:color w:val="000000" w:themeColor="text1"/>
              </w:rPr>
              <w:t>1</w:t>
            </w:r>
            <w:r w:rsidRPr="00060FE1">
              <w:rPr>
                <w:rFonts w:ascii="Bookman Old Style" w:hAnsi="Bookman Old Style"/>
                <w:color w:val="000000" w:themeColor="text1"/>
              </w:rPr>
              <w:t>), Pasal 7, Entitas Koordinator, anggota Grup Keuangan</w:t>
            </w:r>
            <w:r w:rsidR="00445635">
              <w:rPr>
                <w:rFonts w:ascii="Bookman Old Style" w:hAnsi="Bookman Old Style"/>
                <w:color w:val="000000" w:themeColor="text1"/>
              </w:rPr>
              <w:t>, PSP</w:t>
            </w:r>
            <w:r w:rsidRPr="00060FE1">
              <w:rPr>
                <w:rFonts w:ascii="Bookman Old Style" w:hAnsi="Bookman Old Style"/>
                <w:color w:val="000000" w:themeColor="text1"/>
              </w:rPr>
              <w:t xml:space="preserve"> dan/atau PSP</w:t>
            </w:r>
            <w:r w:rsidR="00445635">
              <w:rPr>
                <w:rFonts w:ascii="Bookman Old Style" w:hAnsi="Bookman Old Style"/>
                <w:color w:val="000000" w:themeColor="text1"/>
              </w:rPr>
              <w:t>T</w:t>
            </w:r>
            <w:r w:rsidRPr="00060FE1">
              <w:rPr>
                <w:rFonts w:ascii="Bookman Old Style" w:hAnsi="Bookman Old Style"/>
                <w:color w:val="000000" w:themeColor="text1"/>
              </w:rPr>
              <w:t xml:space="preserve"> dikenai sanksi administratif berupa larangan melakukan kegiatan usaha tertentu.</w:t>
            </w:r>
          </w:p>
        </w:tc>
        <w:tc>
          <w:tcPr>
            <w:tcW w:w="6520" w:type="dxa"/>
          </w:tcPr>
          <w:p w14:paraId="4A254017" w14:textId="50AEFBDB"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12188814" w14:textId="77777777" w:rsidR="00CC633F" w:rsidRPr="00060FE1" w:rsidRDefault="00CC633F" w:rsidP="00CC633F">
            <w:pPr>
              <w:jc w:val="both"/>
              <w:rPr>
                <w:rFonts w:ascii="Bookman Old Style" w:hAnsi="Bookman Old Style"/>
                <w:color w:val="000000" w:themeColor="text1"/>
              </w:rPr>
            </w:pPr>
          </w:p>
        </w:tc>
        <w:tc>
          <w:tcPr>
            <w:tcW w:w="2552" w:type="dxa"/>
          </w:tcPr>
          <w:p w14:paraId="4A43301D" w14:textId="77777777" w:rsidR="00970F28" w:rsidRPr="00704281" w:rsidRDefault="00970F28" w:rsidP="00CC633F">
            <w:pPr>
              <w:jc w:val="both"/>
              <w:rPr>
                <w:rFonts w:ascii="Bookman Old Style" w:hAnsi="Bookman Old Style"/>
                <w:color w:val="000000" w:themeColor="text1"/>
              </w:rPr>
            </w:pPr>
          </w:p>
        </w:tc>
      </w:tr>
      <w:tr w:rsidR="00CC633F" w:rsidRPr="00060FE1" w14:paraId="045F8184" w14:textId="06894F68" w:rsidTr="00970F28">
        <w:trPr>
          <w:jc w:val="center"/>
        </w:trPr>
        <w:tc>
          <w:tcPr>
            <w:tcW w:w="5382" w:type="dxa"/>
          </w:tcPr>
          <w:p w14:paraId="643739E9" w14:textId="2EC382B8" w:rsidR="00CC633F" w:rsidRPr="00060FE1" w:rsidRDefault="00CC633F" w:rsidP="00CC633F">
            <w:pPr>
              <w:pStyle w:val="ListParagraph"/>
              <w:numPr>
                <w:ilvl w:val="0"/>
                <w:numId w:val="46"/>
              </w:numPr>
              <w:ind w:left="313"/>
              <w:contextualSpacing w:val="0"/>
              <w:jc w:val="both"/>
              <w:rPr>
                <w:rFonts w:ascii="Bookman Old Style" w:hAnsi="Bookman Old Style"/>
                <w:color w:val="000000" w:themeColor="text1"/>
              </w:rPr>
            </w:pPr>
            <w:r w:rsidRPr="00060FE1">
              <w:rPr>
                <w:rFonts w:ascii="Bookman Old Style" w:hAnsi="Bookman Old Style"/>
                <w:color w:val="000000" w:themeColor="text1"/>
              </w:rPr>
              <w:t>Dalam hal Entitas Koordinator, anggota Grup Keuangan, PSP dan/atau PSPT telah dikenai sanksi administratif sebagaimana dimaksud pada ayat (</w:t>
            </w:r>
            <w:r w:rsidR="001425AC">
              <w:rPr>
                <w:rFonts w:ascii="Bookman Old Style" w:hAnsi="Bookman Old Style"/>
                <w:color w:val="000000" w:themeColor="text1"/>
              </w:rPr>
              <w:t>1</w:t>
            </w:r>
            <w:r w:rsidRPr="00060FE1">
              <w:rPr>
                <w:rFonts w:ascii="Bookman Old Style" w:hAnsi="Bookman Old Style"/>
                <w:color w:val="000000" w:themeColor="text1"/>
              </w:rPr>
              <w:t>) dan/atau ayat (</w:t>
            </w:r>
            <w:r w:rsidR="001425AC">
              <w:rPr>
                <w:rFonts w:ascii="Bookman Old Style" w:hAnsi="Bookman Old Style"/>
                <w:color w:val="000000" w:themeColor="text1"/>
              </w:rPr>
              <w:t>2</w:t>
            </w:r>
            <w:r w:rsidRPr="00060FE1">
              <w:rPr>
                <w:rFonts w:ascii="Bookman Old Style" w:hAnsi="Bookman Old Style"/>
                <w:color w:val="000000" w:themeColor="text1"/>
              </w:rPr>
              <w:t xml:space="preserve">), </w:t>
            </w:r>
            <w:r w:rsidR="00ED40C0">
              <w:rPr>
                <w:rFonts w:ascii="Bookman Old Style" w:hAnsi="Bookman Old Style"/>
                <w:color w:val="000000" w:themeColor="text1"/>
              </w:rPr>
              <w:t xml:space="preserve">pihak utama </w:t>
            </w:r>
            <w:r w:rsidRPr="00060FE1">
              <w:rPr>
                <w:rFonts w:ascii="Bookman Old Style" w:hAnsi="Bookman Old Style"/>
                <w:color w:val="000000" w:themeColor="text1"/>
              </w:rPr>
              <w:t>Entitas Koordinator, anggota Grup Keuangan, PSP</w:t>
            </w:r>
            <w:r w:rsidR="001A072B">
              <w:rPr>
                <w:rFonts w:ascii="Bookman Old Style" w:hAnsi="Bookman Old Style"/>
                <w:color w:val="000000" w:themeColor="text1"/>
              </w:rPr>
              <w:t>,</w:t>
            </w:r>
            <w:r w:rsidRPr="00060FE1">
              <w:rPr>
                <w:rFonts w:ascii="Bookman Old Style" w:hAnsi="Bookman Old Style"/>
                <w:color w:val="000000" w:themeColor="text1"/>
              </w:rPr>
              <w:t xml:space="preserve"> dan/atau PSPT</w:t>
            </w:r>
            <w:r w:rsidR="001A072B">
              <w:rPr>
                <w:rFonts w:ascii="Bookman Old Style" w:hAnsi="Bookman Old Style"/>
                <w:color w:val="000000" w:themeColor="text1"/>
              </w:rPr>
              <w:t xml:space="preserve"> dapat</w:t>
            </w:r>
            <w:r w:rsidRPr="00060FE1">
              <w:rPr>
                <w:rFonts w:ascii="Bookman Old Style" w:hAnsi="Bookman Old Style"/>
                <w:color w:val="000000" w:themeColor="text1"/>
              </w:rPr>
              <w:t xml:space="preserve"> dikenai sanksi administratif berupa larangan sebagai pihak utama sesuai dengan </w:t>
            </w:r>
            <w:r w:rsidRPr="00060FE1">
              <w:rPr>
                <w:rFonts w:ascii="Bookman Old Style" w:hAnsi="Bookman Old Style"/>
                <w:color w:val="000000" w:themeColor="text1"/>
              </w:rPr>
              <w:lastRenderedPageBreak/>
              <w:t>Peraturan Otoritas Jasa Keuangan mengenai penilaian kembali bagi pihak utama lembaga jasa keuangan.</w:t>
            </w:r>
          </w:p>
        </w:tc>
        <w:tc>
          <w:tcPr>
            <w:tcW w:w="6520" w:type="dxa"/>
          </w:tcPr>
          <w:p w14:paraId="35B57BE2" w14:textId="6400D646"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lastRenderedPageBreak/>
              <w:t>Cukup jelas.</w:t>
            </w:r>
          </w:p>
        </w:tc>
        <w:tc>
          <w:tcPr>
            <w:tcW w:w="3402" w:type="dxa"/>
          </w:tcPr>
          <w:p w14:paraId="0E5E5795" w14:textId="77777777" w:rsidR="00CC633F" w:rsidRPr="00060FE1" w:rsidRDefault="00CC633F" w:rsidP="00CC633F">
            <w:pPr>
              <w:jc w:val="both"/>
              <w:rPr>
                <w:rFonts w:ascii="Bookman Old Style" w:hAnsi="Bookman Old Style"/>
                <w:color w:val="000000" w:themeColor="text1"/>
              </w:rPr>
            </w:pPr>
          </w:p>
        </w:tc>
        <w:tc>
          <w:tcPr>
            <w:tcW w:w="2552" w:type="dxa"/>
          </w:tcPr>
          <w:p w14:paraId="1032B883" w14:textId="77777777" w:rsidR="00970F28" w:rsidRPr="00704281" w:rsidRDefault="00970F28" w:rsidP="00CC633F">
            <w:pPr>
              <w:jc w:val="both"/>
              <w:rPr>
                <w:rFonts w:ascii="Bookman Old Style" w:hAnsi="Bookman Old Style"/>
                <w:color w:val="000000" w:themeColor="text1"/>
              </w:rPr>
            </w:pPr>
          </w:p>
        </w:tc>
      </w:tr>
      <w:tr w:rsidR="00CC633F" w:rsidRPr="00060FE1" w14:paraId="4FB615A5" w14:textId="19A65582" w:rsidTr="00970F28">
        <w:trPr>
          <w:jc w:val="center"/>
        </w:trPr>
        <w:tc>
          <w:tcPr>
            <w:tcW w:w="5382" w:type="dxa"/>
          </w:tcPr>
          <w:p w14:paraId="51FF6BE6" w14:textId="77777777" w:rsidR="00CC633F" w:rsidRPr="00060FE1" w:rsidRDefault="00CC633F" w:rsidP="00CC633F">
            <w:pPr>
              <w:rPr>
                <w:rFonts w:ascii="Bookman Old Style" w:hAnsi="Bookman Old Style"/>
                <w:color w:val="000000" w:themeColor="text1"/>
              </w:rPr>
            </w:pPr>
          </w:p>
        </w:tc>
        <w:tc>
          <w:tcPr>
            <w:tcW w:w="6520" w:type="dxa"/>
          </w:tcPr>
          <w:p w14:paraId="4EDB4812" w14:textId="77777777" w:rsidR="00CC633F" w:rsidRPr="00060FE1" w:rsidRDefault="00CC633F" w:rsidP="00CC633F">
            <w:pPr>
              <w:jc w:val="both"/>
              <w:rPr>
                <w:rFonts w:ascii="Bookman Old Style" w:hAnsi="Bookman Old Style"/>
                <w:color w:val="000000" w:themeColor="text1"/>
              </w:rPr>
            </w:pPr>
          </w:p>
        </w:tc>
        <w:tc>
          <w:tcPr>
            <w:tcW w:w="3402" w:type="dxa"/>
          </w:tcPr>
          <w:p w14:paraId="4D68BB7F" w14:textId="77777777" w:rsidR="00CC633F" w:rsidRPr="00060FE1" w:rsidRDefault="00CC633F" w:rsidP="00CC633F">
            <w:pPr>
              <w:jc w:val="both"/>
              <w:rPr>
                <w:rFonts w:ascii="Bookman Old Style" w:hAnsi="Bookman Old Style"/>
                <w:color w:val="000000" w:themeColor="text1"/>
              </w:rPr>
            </w:pPr>
          </w:p>
        </w:tc>
        <w:tc>
          <w:tcPr>
            <w:tcW w:w="2552" w:type="dxa"/>
          </w:tcPr>
          <w:p w14:paraId="26CADCD3" w14:textId="77777777" w:rsidR="00970F28" w:rsidRPr="00704281" w:rsidRDefault="00970F28" w:rsidP="00CC633F">
            <w:pPr>
              <w:jc w:val="both"/>
              <w:rPr>
                <w:rFonts w:ascii="Bookman Old Style" w:hAnsi="Bookman Old Style"/>
                <w:color w:val="000000" w:themeColor="text1"/>
              </w:rPr>
            </w:pPr>
          </w:p>
        </w:tc>
      </w:tr>
      <w:tr w:rsidR="00CC633F" w:rsidRPr="00060FE1" w14:paraId="0214CFED" w14:textId="3B9DA037" w:rsidTr="00CD3753">
        <w:trPr>
          <w:trHeight w:val="70"/>
          <w:jc w:val="center"/>
        </w:trPr>
        <w:tc>
          <w:tcPr>
            <w:tcW w:w="5382" w:type="dxa"/>
          </w:tcPr>
          <w:p w14:paraId="029BB51A" w14:textId="3D59E134" w:rsidR="00CC633F" w:rsidRPr="00060FE1" w:rsidRDefault="00CC633F" w:rsidP="003D1F54">
            <w:pPr>
              <w:pStyle w:val="Heading1"/>
              <w:jc w:val="center"/>
              <w:outlineLvl w:val="0"/>
              <w:rPr>
                <w:rFonts w:ascii="Bookman Old Style" w:hAnsi="Bookman Old Style"/>
                <w:b/>
                <w:bCs/>
                <w:color w:val="000000" w:themeColor="text1"/>
              </w:rPr>
            </w:pPr>
            <w:bookmarkStart w:id="3" w:name="_Toc222942381"/>
            <w:r w:rsidRPr="00060FE1">
              <w:rPr>
                <w:rFonts w:ascii="Bookman Old Style" w:hAnsi="Bookman Old Style"/>
                <w:b/>
                <w:bCs/>
                <w:color w:val="000000" w:themeColor="text1"/>
                <w:sz w:val="22"/>
                <w:szCs w:val="22"/>
              </w:rPr>
              <w:t>BAB IV</w:t>
            </w:r>
            <w:bookmarkEnd w:id="3"/>
          </w:p>
        </w:tc>
        <w:tc>
          <w:tcPr>
            <w:tcW w:w="6520" w:type="dxa"/>
          </w:tcPr>
          <w:p w14:paraId="2A7F5DBE" w14:textId="77777777" w:rsidR="00CC633F" w:rsidRPr="00060FE1" w:rsidRDefault="00CC633F" w:rsidP="00CC633F">
            <w:pPr>
              <w:jc w:val="both"/>
              <w:rPr>
                <w:rFonts w:ascii="Bookman Old Style" w:hAnsi="Bookman Old Style"/>
                <w:color w:val="000000" w:themeColor="text1"/>
              </w:rPr>
            </w:pPr>
          </w:p>
        </w:tc>
        <w:tc>
          <w:tcPr>
            <w:tcW w:w="3402" w:type="dxa"/>
          </w:tcPr>
          <w:p w14:paraId="733C1DCF" w14:textId="77777777" w:rsidR="00CC633F" w:rsidRPr="00060FE1" w:rsidRDefault="00CC633F" w:rsidP="00CC633F">
            <w:pPr>
              <w:jc w:val="both"/>
              <w:rPr>
                <w:rFonts w:ascii="Bookman Old Style" w:hAnsi="Bookman Old Style"/>
                <w:color w:val="000000" w:themeColor="text1"/>
              </w:rPr>
            </w:pPr>
          </w:p>
        </w:tc>
        <w:tc>
          <w:tcPr>
            <w:tcW w:w="2552" w:type="dxa"/>
          </w:tcPr>
          <w:p w14:paraId="080A19F4" w14:textId="77777777" w:rsidR="00970F28" w:rsidRPr="00704281" w:rsidRDefault="00970F28" w:rsidP="00CC633F">
            <w:pPr>
              <w:jc w:val="both"/>
              <w:rPr>
                <w:rFonts w:ascii="Bookman Old Style" w:hAnsi="Bookman Old Style"/>
                <w:color w:val="000000" w:themeColor="text1"/>
              </w:rPr>
            </w:pPr>
          </w:p>
        </w:tc>
      </w:tr>
      <w:tr w:rsidR="00CC633F" w:rsidRPr="00060FE1" w14:paraId="6E48E84B" w14:textId="5674D704" w:rsidTr="00970F28">
        <w:trPr>
          <w:jc w:val="center"/>
        </w:trPr>
        <w:tc>
          <w:tcPr>
            <w:tcW w:w="5382" w:type="dxa"/>
          </w:tcPr>
          <w:p w14:paraId="7379707D" w14:textId="76048B7D"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PIAGAM KORPORASI</w:t>
            </w:r>
          </w:p>
        </w:tc>
        <w:tc>
          <w:tcPr>
            <w:tcW w:w="6520" w:type="dxa"/>
          </w:tcPr>
          <w:p w14:paraId="14DD70DD" w14:textId="77777777" w:rsidR="00CC633F" w:rsidRPr="00060FE1" w:rsidRDefault="00CC633F" w:rsidP="00CC633F">
            <w:pPr>
              <w:jc w:val="both"/>
              <w:rPr>
                <w:rFonts w:ascii="Bookman Old Style" w:hAnsi="Bookman Old Style"/>
                <w:color w:val="000000" w:themeColor="text1"/>
              </w:rPr>
            </w:pPr>
          </w:p>
        </w:tc>
        <w:tc>
          <w:tcPr>
            <w:tcW w:w="3402" w:type="dxa"/>
          </w:tcPr>
          <w:p w14:paraId="0E3F85A9" w14:textId="77777777" w:rsidR="00CC633F" w:rsidRPr="00060FE1" w:rsidRDefault="00CC633F" w:rsidP="00CC633F">
            <w:pPr>
              <w:jc w:val="both"/>
              <w:rPr>
                <w:rFonts w:ascii="Bookman Old Style" w:hAnsi="Bookman Old Style"/>
                <w:color w:val="000000" w:themeColor="text1"/>
              </w:rPr>
            </w:pPr>
          </w:p>
        </w:tc>
        <w:tc>
          <w:tcPr>
            <w:tcW w:w="2552" w:type="dxa"/>
          </w:tcPr>
          <w:p w14:paraId="6ACDAC7C" w14:textId="77777777" w:rsidR="00970F28" w:rsidRPr="00704281" w:rsidRDefault="00970F28" w:rsidP="00CC633F">
            <w:pPr>
              <w:jc w:val="both"/>
              <w:rPr>
                <w:rFonts w:ascii="Bookman Old Style" w:hAnsi="Bookman Old Style"/>
                <w:color w:val="000000" w:themeColor="text1"/>
              </w:rPr>
            </w:pPr>
          </w:p>
        </w:tc>
      </w:tr>
      <w:tr w:rsidR="00CC633F" w:rsidRPr="00060FE1" w14:paraId="708BB755" w14:textId="6A47DA53" w:rsidTr="00970F28">
        <w:trPr>
          <w:jc w:val="center"/>
        </w:trPr>
        <w:tc>
          <w:tcPr>
            <w:tcW w:w="5382" w:type="dxa"/>
          </w:tcPr>
          <w:p w14:paraId="3606EC8D" w14:textId="77777777" w:rsidR="00CC633F" w:rsidRPr="00060FE1" w:rsidRDefault="00CC633F" w:rsidP="00CC633F">
            <w:pPr>
              <w:jc w:val="center"/>
              <w:rPr>
                <w:rFonts w:ascii="Bookman Old Style" w:hAnsi="Bookman Old Style"/>
                <w:b/>
                <w:bCs/>
                <w:color w:val="000000" w:themeColor="text1"/>
              </w:rPr>
            </w:pPr>
          </w:p>
        </w:tc>
        <w:tc>
          <w:tcPr>
            <w:tcW w:w="6520" w:type="dxa"/>
          </w:tcPr>
          <w:p w14:paraId="42AD9C9D" w14:textId="77777777" w:rsidR="00CC633F" w:rsidRPr="00060FE1" w:rsidRDefault="00CC633F" w:rsidP="00CC633F">
            <w:pPr>
              <w:jc w:val="both"/>
              <w:rPr>
                <w:rFonts w:ascii="Bookman Old Style" w:hAnsi="Bookman Old Style"/>
                <w:color w:val="000000" w:themeColor="text1"/>
              </w:rPr>
            </w:pPr>
          </w:p>
        </w:tc>
        <w:tc>
          <w:tcPr>
            <w:tcW w:w="3402" w:type="dxa"/>
          </w:tcPr>
          <w:p w14:paraId="195E0024" w14:textId="77777777" w:rsidR="00CC633F" w:rsidRPr="00060FE1" w:rsidRDefault="00CC633F" w:rsidP="00CC633F">
            <w:pPr>
              <w:jc w:val="both"/>
              <w:rPr>
                <w:rFonts w:ascii="Bookman Old Style" w:hAnsi="Bookman Old Style"/>
                <w:color w:val="000000" w:themeColor="text1"/>
              </w:rPr>
            </w:pPr>
          </w:p>
        </w:tc>
        <w:tc>
          <w:tcPr>
            <w:tcW w:w="2552" w:type="dxa"/>
          </w:tcPr>
          <w:p w14:paraId="18F28449" w14:textId="77777777" w:rsidR="00970F28" w:rsidRPr="00704281" w:rsidRDefault="00970F28" w:rsidP="00CC633F">
            <w:pPr>
              <w:jc w:val="both"/>
              <w:rPr>
                <w:rFonts w:ascii="Bookman Old Style" w:hAnsi="Bookman Old Style"/>
                <w:color w:val="000000" w:themeColor="text1"/>
              </w:rPr>
            </w:pPr>
          </w:p>
        </w:tc>
      </w:tr>
      <w:tr w:rsidR="00CC633F" w:rsidRPr="00060FE1" w14:paraId="6826894B" w14:textId="6B3838CA" w:rsidTr="00970F28">
        <w:trPr>
          <w:jc w:val="center"/>
        </w:trPr>
        <w:tc>
          <w:tcPr>
            <w:tcW w:w="5382" w:type="dxa"/>
          </w:tcPr>
          <w:p w14:paraId="7E0466F3" w14:textId="5EF59C48"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Pasal 11</w:t>
            </w:r>
          </w:p>
        </w:tc>
        <w:tc>
          <w:tcPr>
            <w:tcW w:w="6520" w:type="dxa"/>
          </w:tcPr>
          <w:p w14:paraId="09EE7317" w14:textId="77777777" w:rsidR="00CC633F" w:rsidRPr="00060FE1" w:rsidRDefault="00CC633F" w:rsidP="00CC633F">
            <w:pPr>
              <w:jc w:val="both"/>
              <w:rPr>
                <w:rFonts w:ascii="Bookman Old Style" w:hAnsi="Bookman Old Style"/>
                <w:color w:val="000000" w:themeColor="text1"/>
              </w:rPr>
            </w:pPr>
          </w:p>
        </w:tc>
        <w:tc>
          <w:tcPr>
            <w:tcW w:w="3402" w:type="dxa"/>
          </w:tcPr>
          <w:p w14:paraId="1BC1E1BF" w14:textId="77777777" w:rsidR="00CC633F" w:rsidRPr="00060FE1" w:rsidRDefault="00CC633F" w:rsidP="00CC633F">
            <w:pPr>
              <w:jc w:val="both"/>
              <w:rPr>
                <w:rFonts w:ascii="Bookman Old Style" w:hAnsi="Bookman Old Style"/>
                <w:color w:val="000000" w:themeColor="text1"/>
              </w:rPr>
            </w:pPr>
          </w:p>
        </w:tc>
        <w:tc>
          <w:tcPr>
            <w:tcW w:w="2552" w:type="dxa"/>
          </w:tcPr>
          <w:p w14:paraId="23E7EEDD" w14:textId="77777777" w:rsidR="00970F28" w:rsidRPr="00704281" w:rsidRDefault="00970F28" w:rsidP="00CC633F">
            <w:pPr>
              <w:jc w:val="both"/>
              <w:rPr>
                <w:rFonts w:ascii="Bookman Old Style" w:hAnsi="Bookman Old Style"/>
                <w:color w:val="000000" w:themeColor="text1"/>
              </w:rPr>
            </w:pPr>
          </w:p>
        </w:tc>
      </w:tr>
      <w:tr w:rsidR="00CC633F" w:rsidRPr="00060FE1" w14:paraId="22021480" w14:textId="1A477FF0" w:rsidTr="00970F28">
        <w:trPr>
          <w:jc w:val="center"/>
        </w:trPr>
        <w:tc>
          <w:tcPr>
            <w:tcW w:w="5382" w:type="dxa"/>
          </w:tcPr>
          <w:p w14:paraId="296DE5D4" w14:textId="0F7971CB" w:rsidR="00CC633F" w:rsidRPr="00060FE1" w:rsidRDefault="00CC633F" w:rsidP="00CC633F">
            <w:pPr>
              <w:pStyle w:val="ListParagraph"/>
              <w:numPr>
                <w:ilvl w:val="0"/>
                <w:numId w:val="20"/>
              </w:numPr>
              <w:ind w:left="313"/>
              <w:contextualSpacing w:val="0"/>
              <w:jc w:val="both"/>
              <w:rPr>
                <w:rFonts w:ascii="Bookman Old Style" w:hAnsi="Bookman Old Style"/>
                <w:color w:val="000000" w:themeColor="text1"/>
              </w:rPr>
            </w:pPr>
            <w:r w:rsidRPr="00060FE1">
              <w:rPr>
                <w:rFonts w:ascii="Bookman Old Style" w:hAnsi="Bookman Old Style"/>
                <w:color w:val="000000" w:themeColor="text1"/>
              </w:rPr>
              <w:t>Entitas Koordinator wajib menyusun dan memiliki piagam korporasi Grup Keuangan.</w:t>
            </w:r>
          </w:p>
        </w:tc>
        <w:tc>
          <w:tcPr>
            <w:tcW w:w="6520" w:type="dxa"/>
          </w:tcPr>
          <w:p w14:paraId="7816B8D9" w14:textId="410F20FC"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Yang dimaksud dengan “piagam korporasi” adalah komitmen tertulis antara Entitas Koordinator dan anggota Grup Keuangan.</w:t>
            </w:r>
          </w:p>
        </w:tc>
        <w:tc>
          <w:tcPr>
            <w:tcW w:w="3402" w:type="dxa"/>
          </w:tcPr>
          <w:p w14:paraId="1ABE5DF0" w14:textId="77777777" w:rsidR="00CC633F" w:rsidRPr="00060FE1" w:rsidRDefault="00CC633F" w:rsidP="00CC633F">
            <w:pPr>
              <w:jc w:val="both"/>
              <w:rPr>
                <w:rFonts w:ascii="Bookman Old Style" w:hAnsi="Bookman Old Style"/>
                <w:color w:val="000000" w:themeColor="text1"/>
              </w:rPr>
            </w:pPr>
          </w:p>
        </w:tc>
        <w:tc>
          <w:tcPr>
            <w:tcW w:w="2552" w:type="dxa"/>
          </w:tcPr>
          <w:p w14:paraId="6D88DEF1" w14:textId="77777777" w:rsidR="00970F28" w:rsidRPr="00704281" w:rsidRDefault="00970F28" w:rsidP="00CC633F">
            <w:pPr>
              <w:jc w:val="both"/>
              <w:rPr>
                <w:rFonts w:ascii="Bookman Old Style" w:hAnsi="Bookman Old Style"/>
                <w:color w:val="000000" w:themeColor="text1"/>
              </w:rPr>
            </w:pPr>
          </w:p>
        </w:tc>
      </w:tr>
      <w:tr w:rsidR="00CC633F" w:rsidRPr="00060FE1" w14:paraId="55B5ED8C" w14:textId="0B03EBDD" w:rsidTr="00970F28">
        <w:trPr>
          <w:jc w:val="center"/>
        </w:trPr>
        <w:tc>
          <w:tcPr>
            <w:tcW w:w="5382" w:type="dxa"/>
          </w:tcPr>
          <w:p w14:paraId="41702CA7" w14:textId="60B64B8E" w:rsidR="00CC633F" w:rsidRPr="00060FE1" w:rsidRDefault="00CC633F" w:rsidP="00CC633F">
            <w:pPr>
              <w:pStyle w:val="ListParagraph"/>
              <w:numPr>
                <w:ilvl w:val="0"/>
                <w:numId w:val="20"/>
              </w:numPr>
              <w:ind w:left="313"/>
              <w:contextualSpacing w:val="0"/>
              <w:jc w:val="both"/>
              <w:rPr>
                <w:rFonts w:ascii="Bookman Old Style" w:hAnsi="Bookman Old Style"/>
                <w:color w:val="000000" w:themeColor="text1"/>
              </w:rPr>
            </w:pPr>
            <w:r w:rsidRPr="00060FE1">
              <w:rPr>
                <w:rFonts w:ascii="Bookman Old Style" w:hAnsi="Bookman Old Style"/>
                <w:color w:val="000000" w:themeColor="text1"/>
              </w:rPr>
              <w:t>Piagam korporasi sebagaimana dimaksud pada ayat (1) paling sedikit memuat:</w:t>
            </w:r>
          </w:p>
        </w:tc>
        <w:tc>
          <w:tcPr>
            <w:tcW w:w="6520" w:type="dxa"/>
          </w:tcPr>
          <w:p w14:paraId="076DD1F2" w14:textId="35CFCF56"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1B1BEB23" w14:textId="77777777" w:rsidR="00CC633F" w:rsidRPr="00060FE1" w:rsidRDefault="00CC633F" w:rsidP="00CC633F">
            <w:pPr>
              <w:jc w:val="both"/>
              <w:rPr>
                <w:rFonts w:ascii="Bookman Old Style" w:hAnsi="Bookman Old Style"/>
                <w:color w:val="000000" w:themeColor="text1"/>
              </w:rPr>
            </w:pPr>
          </w:p>
        </w:tc>
        <w:tc>
          <w:tcPr>
            <w:tcW w:w="2552" w:type="dxa"/>
          </w:tcPr>
          <w:p w14:paraId="682B97DB" w14:textId="77777777" w:rsidR="00970F28" w:rsidRPr="00704281" w:rsidRDefault="00970F28" w:rsidP="00CC633F">
            <w:pPr>
              <w:jc w:val="both"/>
              <w:rPr>
                <w:rFonts w:ascii="Bookman Old Style" w:hAnsi="Bookman Old Style"/>
                <w:color w:val="000000" w:themeColor="text1"/>
              </w:rPr>
            </w:pPr>
          </w:p>
        </w:tc>
      </w:tr>
      <w:tr w:rsidR="00CC633F" w:rsidRPr="00060FE1" w14:paraId="3F947160" w14:textId="3C144448" w:rsidTr="00970F28">
        <w:trPr>
          <w:jc w:val="center"/>
        </w:trPr>
        <w:tc>
          <w:tcPr>
            <w:tcW w:w="5382" w:type="dxa"/>
          </w:tcPr>
          <w:p w14:paraId="44D9411A" w14:textId="293A203B" w:rsidR="00CC633F" w:rsidRPr="00060FE1" w:rsidRDefault="00CC633F" w:rsidP="00CC633F">
            <w:pPr>
              <w:pStyle w:val="ListParagraph"/>
              <w:numPr>
                <w:ilvl w:val="0"/>
                <w:numId w:val="26"/>
              </w:numPr>
              <w:contextualSpacing w:val="0"/>
              <w:jc w:val="both"/>
              <w:rPr>
                <w:rFonts w:ascii="Bookman Old Style" w:hAnsi="Bookman Old Style"/>
                <w:color w:val="000000" w:themeColor="text1"/>
              </w:rPr>
            </w:pPr>
            <w:r w:rsidRPr="00060FE1">
              <w:rPr>
                <w:rFonts w:ascii="Bookman Old Style" w:hAnsi="Bookman Old Style"/>
                <w:color w:val="000000" w:themeColor="text1"/>
              </w:rPr>
              <w:t>tujuan, dasar penyusunan, dan ruang lingkup;</w:t>
            </w:r>
          </w:p>
        </w:tc>
        <w:tc>
          <w:tcPr>
            <w:tcW w:w="6520" w:type="dxa"/>
          </w:tcPr>
          <w:p w14:paraId="5DA34AAD" w14:textId="203FA54B"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5C74AC95" w14:textId="77777777" w:rsidR="00CC633F" w:rsidRPr="00060FE1" w:rsidRDefault="00CC633F" w:rsidP="00CC633F">
            <w:pPr>
              <w:jc w:val="both"/>
              <w:rPr>
                <w:rFonts w:ascii="Bookman Old Style" w:hAnsi="Bookman Old Style"/>
                <w:color w:val="000000" w:themeColor="text1"/>
              </w:rPr>
            </w:pPr>
          </w:p>
        </w:tc>
        <w:tc>
          <w:tcPr>
            <w:tcW w:w="2552" w:type="dxa"/>
          </w:tcPr>
          <w:p w14:paraId="77240161" w14:textId="77777777" w:rsidR="00970F28" w:rsidRPr="00704281" w:rsidRDefault="00970F28" w:rsidP="00CC633F">
            <w:pPr>
              <w:jc w:val="both"/>
              <w:rPr>
                <w:rFonts w:ascii="Bookman Old Style" w:hAnsi="Bookman Old Style"/>
                <w:color w:val="000000" w:themeColor="text1"/>
              </w:rPr>
            </w:pPr>
          </w:p>
        </w:tc>
      </w:tr>
      <w:tr w:rsidR="00CC633F" w:rsidRPr="00060FE1" w14:paraId="0E843A09" w14:textId="784F74BE" w:rsidTr="00970F28">
        <w:trPr>
          <w:jc w:val="center"/>
        </w:trPr>
        <w:tc>
          <w:tcPr>
            <w:tcW w:w="5382" w:type="dxa"/>
          </w:tcPr>
          <w:p w14:paraId="1BD2B66F" w14:textId="7C712BC6" w:rsidR="00CC633F" w:rsidRPr="00060FE1" w:rsidRDefault="00CC633F" w:rsidP="00CC633F">
            <w:pPr>
              <w:pStyle w:val="ListParagraph"/>
              <w:numPr>
                <w:ilvl w:val="0"/>
                <w:numId w:val="26"/>
              </w:numPr>
              <w:contextualSpacing w:val="0"/>
              <w:jc w:val="both"/>
              <w:rPr>
                <w:rFonts w:ascii="Bookman Old Style" w:hAnsi="Bookman Old Style"/>
                <w:color w:val="000000" w:themeColor="text1"/>
              </w:rPr>
            </w:pPr>
            <w:r w:rsidRPr="00060FE1">
              <w:rPr>
                <w:rFonts w:ascii="Bookman Old Style" w:hAnsi="Bookman Old Style"/>
                <w:color w:val="000000" w:themeColor="text1"/>
              </w:rPr>
              <w:t>struktur Grup Keuangan;</w:t>
            </w:r>
          </w:p>
        </w:tc>
        <w:tc>
          <w:tcPr>
            <w:tcW w:w="6520" w:type="dxa"/>
          </w:tcPr>
          <w:p w14:paraId="7DAD6F27" w14:textId="44B50337"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018E192B" w14:textId="77777777" w:rsidR="00CC633F" w:rsidRPr="00060FE1" w:rsidRDefault="00CC633F" w:rsidP="00CC633F">
            <w:pPr>
              <w:jc w:val="both"/>
              <w:rPr>
                <w:rFonts w:ascii="Bookman Old Style" w:hAnsi="Bookman Old Style"/>
                <w:color w:val="000000" w:themeColor="text1"/>
              </w:rPr>
            </w:pPr>
          </w:p>
        </w:tc>
        <w:tc>
          <w:tcPr>
            <w:tcW w:w="2552" w:type="dxa"/>
          </w:tcPr>
          <w:p w14:paraId="0A85AB32" w14:textId="77777777" w:rsidR="00970F28" w:rsidRPr="00704281" w:rsidRDefault="00970F28" w:rsidP="00CC633F">
            <w:pPr>
              <w:jc w:val="both"/>
              <w:rPr>
                <w:rFonts w:ascii="Bookman Old Style" w:hAnsi="Bookman Old Style"/>
                <w:color w:val="000000" w:themeColor="text1"/>
              </w:rPr>
            </w:pPr>
          </w:p>
        </w:tc>
      </w:tr>
      <w:tr w:rsidR="00CC633F" w:rsidRPr="00060FE1" w14:paraId="1880578F" w14:textId="3802D4AA" w:rsidTr="00970F28">
        <w:trPr>
          <w:jc w:val="center"/>
        </w:trPr>
        <w:tc>
          <w:tcPr>
            <w:tcW w:w="5382" w:type="dxa"/>
          </w:tcPr>
          <w:p w14:paraId="329670BB" w14:textId="1CA94F08" w:rsidR="00CC633F" w:rsidRPr="00060FE1" w:rsidRDefault="00CC633F" w:rsidP="00CC633F">
            <w:pPr>
              <w:pStyle w:val="ListParagraph"/>
              <w:numPr>
                <w:ilvl w:val="0"/>
                <w:numId w:val="26"/>
              </w:numPr>
              <w:contextualSpacing w:val="0"/>
              <w:jc w:val="both"/>
              <w:rPr>
                <w:rFonts w:ascii="Bookman Old Style" w:hAnsi="Bookman Old Style"/>
                <w:color w:val="000000" w:themeColor="text1"/>
              </w:rPr>
            </w:pPr>
            <w:r w:rsidRPr="00060FE1">
              <w:rPr>
                <w:rFonts w:ascii="Bookman Old Style" w:hAnsi="Bookman Old Style"/>
                <w:color w:val="000000" w:themeColor="text1"/>
              </w:rPr>
              <w:t>tugas dan tanggung jawab direksi Entitas Koordinator dan direksi anggota Grup Keuangan;</w:t>
            </w:r>
          </w:p>
        </w:tc>
        <w:tc>
          <w:tcPr>
            <w:tcW w:w="6520" w:type="dxa"/>
          </w:tcPr>
          <w:p w14:paraId="506F770C" w14:textId="6F492E11"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5F36DB47" w14:textId="77777777" w:rsidR="00CC633F" w:rsidRPr="00060FE1" w:rsidRDefault="00CC633F" w:rsidP="00CC633F">
            <w:pPr>
              <w:jc w:val="both"/>
              <w:rPr>
                <w:rFonts w:ascii="Bookman Old Style" w:hAnsi="Bookman Old Style"/>
                <w:color w:val="000000" w:themeColor="text1"/>
              </w:rPr>
            </w:pPr>
          </w:p>
        </w:tc>
        <w:tc>
          <w:tcPr>
            <w:tcW w:w="2552" w:type="dxa"/>
          </w:tcPr>
          <w:p w14:paraId="5A982533" w14:textId="77777777" w:rsidR="00970F28" w:rsidRPr="00704281" w:rsidRDefault="00970F28" w:rsidP="00CC633F">
            <w:pPr>
              <w:jc w:val="both"/>
              <w:rPr>
                <w:rFonts w:ascii="Bookman Old Style" w:hAnsi="Bookman Old Style"/>
                <w:color w:val="000000" w:themeColor="text1"/>
              </w:rPr>
            </w:pPr>
          </w:p>
        </w:tc>
      </w:tr>
      <w:tr w:rsidR="00CC633F" w:rsidRPr="00060FE1" w14:paraId="3F176B81" w14:textId="00A344C7" w:rsidTr="00970F28">
        <w:trPr>
          <w:jc w:val="center"/>
        </w:trPr>
        <w:tc>
          <w:tcPr>
            <w:tcW w:w="5382" w:type="dxa"/>
          </w:tcPr>
          <w:p w14:paraId="363604F4" w14:textId="1E330673" w:rsidR="00CC633F" w:rsidRPr="00060FE1" w:rsidRDefault="00CC633F" w:rsidP="00CC633F">
            <w:pPr>
              <w:pStyle w:val="ListParagraph"/>
              <w:numPr>
                <w:ilvl w:val="0"/>
                <w:numId w:val="26"/>
              </w:numPr>
              <w:contextualSpacing w:val="0"/>
              <w:jc w:val="both"/>
              <w:rPr>
                <w:rFonts w:ascii="Bookman Old Style" w:hAnsi="Bookman Old Style"/>
                <w:color w:val="000000" w:themeColor="text1"/>
              </w:rPr>
            </w:pPr>
            <w:r w:rsidRPr="00060FE1">
              <w:rPr>
                <w:rFonts w:ascii="Bookman Old Style" w:hAnsi="Bookman Old Style"/>
                <w:color w:val="000000" w:themeColor="text1"/>
              </w:rPr>
              <w:t>kriteria Transaksi Intragrup yang sehat;</w:t>
            </w:r>
          </w:p>
        </w:tc>
        <w:tc>
          <w:tcPr>
            <w:tcW w:w="6520" w:type="dxa"/>
          </w:tcPr>
          <w:p w14:paraId="5168CF0B" w14:textId="65794141"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3CDBCC76" w14:textId="77777777" w:rsidR="00CC633F" w:rsidRPr="00060FE1" w:rsidRDefault="00CC633F" w:rsidP="00CC633F">
            <w:pPr>
              <w:jc w:val="both"/>
              <w:rPr>
                <w:rFonts w:ascii="Bookman Old Style" w:hAnsi="Bookman Old Style"/>
                <w:color w:val="000000" w:themeColor="text1"/>
              </w:rPr>
            </w:pPr>
          </w:p>
        </w:tc>
        <w:tc>
          <w:tcPr>
            <w:tcW w:w="2552" w:type="dxa"/>
          </w:tcPr>
          <w:p w14:paraId="0DBD4C5E" w14:textId="77777777" w:rsidR="00970F28" w:rsidRPr="00704281" w:rsidRDefault="00970F28" w:rsidP="00CC633F">
            <w:pPr>
              <w:jc w:val="both"/>
              <w:rPr>
                <w:rFonts w:ascii="Bookman Old Style" w:hAnsi="Bookman Old Style"/>
                <w:color w:val="000000" w:themeColor="text1"/>
              </w:rPr>
            </w:pPr>
          </w:p>
        </w:tc>
      </w:tr>
      <w:tr w:rsidR="00CC633F" w:rsidRPr="00060FE1" w14:paraId="634F55D0" w14:textId="4559600A" w:rsidTr="00970F28">
        <w:trPr>
          <w:jc w:val="center"/>
        </w:trPr>
        <w:tc>
          <w:tcPr>
            <w:tcW w:w="5382" w:type="dxa"/>
          </w:tcPr>
          <w:p w14:paraId="738F8E72" w14:textId="7DA667C8" w:rsidR="00CC633F" w:rsidRPr="00060FE1" w:rsidRDefault="00CC633F" w:rsidP="00CC633F">
            <w:pPr>
              <w:pStyle w:val="ListParagraph"/>
              <w:numPr>
                <w:ilvl w:val="0"/>
                <w:numId w:val="26"/>
              </w:numPr>
              <w:contextualSpacing w:val="0"/>
              <w:jc w:val="both"/>
              <w:rPr>
                <w:rFonts w:ascii="Bookman Old Style" w:hAnsi="Bookman Old Style"/>
                <w:color w:val="000000" w:themeColor="text1"/>
              </w:rPr>
            </w:pPr>
            <w:r w:rsidRPr="00060FE1">
              <w:rPr>
                <w:rFonts w:ascii="Bookman Old Style" w:hAnsi="Bookman Old Style"/>
                <w:color w:val="000000" w:themeColor="text1"/>
              </w:rPr>
              <w:t>komitmen kerahasiaan dan informasi;</w:t>
            </w:r>
          </w:p>
        </w:tc>
        <w:tc>
          <w:tcPr>
            <w:tcW w:w="6520" w:type="dxa"/>
          </w:tcPr>
          <w:p w14:paraId="65589403" w14:textId="77C936D9"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123326D0" w14:textId="77777777" w:rsidR="00CC633F" w:rsidRPr="00060FE1" w:rsidRDefault="00CC633F" w:rsidP="00CC633F">
            <w:pPr>
              <w:jc w:val="both"/>
              <w:rPr>
                <w:rFonts w:ascii="Bookman Old Style" w:hAnsi="Bookman Old Style"/>
                <w:color w:val="000000" w:themeColor="text1"/>
              </w:rPr>
            </w:pPr>
          </w:p>
        </w:tc>
        <w:tc>
          <w:tcPr>
            <w:tcW w:w="2552" w:type="dxa"/>
          </w:tcPr>
          <w:p w14:paraId="12081B5C" w14:textId="77777777" w:rsidR="00970F28" w:rsidRPr="00704281" w:rsidRDefault="00970F28" w:rsidP="00CC633F">
            <w:pPr>
              <w:jc w:val="both"/>
              <w:rPr>
                <w:rFonts w:ascii="Bookman Old Style" w:hAnsi="Bookman Old Style"/>
                <w:color w:val="000000" w:themeColor="text1"/>
              </w:rPr>
            </w:pPr>
          </w:p>
        </w:tc>
      </w:tr>
      <w:tr w:rsidR="00CC633F" w:rsidRPr="00060FE1" w14:paraId="7E07ED82" w14:textId="77FEEDD6" w:rsidTr="00970F28">
        <w:trPr>
          <w:jc w:val="center"/>
        </w:trPr>
        <w:tc>
          <w:tcPr>
            <w:tcW w:w="5382" w:type="dxa"/>
          </w:tcPr>
          <w:p w14:paraId="0F2CB300" w14:textId="72ED82D4" w:rsidR="00CC633F" w:rsidRPr="00060FE1" w:rsidRDefault="00CC633F" w:rsidP="00CC633F">
            <w:pPr>
              <w:pStyle w:val="ListParagraph"/>
              <w:numPr>
                <w:ilvl w:val="0"/>
                <w:numId w:val="26"/>
              </w:numPr>
              <w:contextualSpacing w:val="0"/>
              <w:jc w:val="both"/>
              <w:rPr>
                <w:rFonts w:ascii="Bookman Old Style" w:hAnsi="Bookman Old Style"/>
                <w:color w:val="000000" w:themeColor="text1"/>
              </w:rPr>
            </w:pPr>
            <w:r w:rsidRPr="00060FE1">
              <w:rPr>
                <w:rFonts w:ascii="Bookman Old Style" w:hAnsi="Bookman Old Style"/>
                <w:color w:val="000000" w:themeColor="text1"/>
              </w:rPr>
              <w:t>penanganan benturan kepentingan; dan</w:t>
            </w:r>
          </w:p>
        </w:tc>
        <w:tc>
          <w:tcPr>
            <w:tcW w:w="6520" w:type="dxa"/>
          </w:tcPr>
          <w:p w14:paraId="40DBADBD" w14:textId="7D4A13AC"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46A501FA" w14:textId="77777777" w:rsidR="00CC633F" w:rsidRPr="00060FE1" w:rsidRDefault="00CC633F" w:rsidP="00CC633F">
            <w:pPr>
              <w:jc w:val="both"/>
              <w:rPr>
                <w:rFonts w:ascii="Bookman Old Style" w:hAnsi="Bookman Old Style"/>
                <w:color w:val="000000" w:themeColor="text1"/>
              </w:rPr>
            </w:pPr>
          </w:p>
        </w:tc>
        <w:tc>
          <w:tcPr>
            <w:tcW w:w="2552" w:type="dxa"/>
          </w:tcPr>
          <w:p w14:paraId="3017FF6D" w14:textId="77777777" w:rsidR="00970F28" w:rsidRPr="00704281" w:rsidRDefault="00970F28" w:rsidP="00CC633F">
            <w:pPr>
              <w:jc w:val="both"/>
              <w:rPr>
                <w:rFonts w:ascii="Bookman Old Style" w:hAnsi="Bookman Old Style"/>
                <w:color w:val="000000" w:themeColor="text1"/>
              </w:rPr>
            </w:pPr>
          </w:p>
        </w:tc>
      </w:tr>
      <w:tr w:rsidR="00CC633F" w:rsidRPr="00060FE1" w14:paraId="3A0333E2" w14:textId="70DF7C06" w:rsidTr="00970F28">
        <w:trPr>
          <w:jc w:val="center"/>
        </w:trPr>
        <w:tc>
          <w:tcPr>
            <w:tcW w:w="5382" w:type="dxa"/>
          </w:tcPr>
          <w:p w14:paraId="12751ABF" w14:textId="6C48D04B" w:rsidR="00CC633F" w:rsidRPr="00060FE1" w:rsidRDefault="00CC633F" w:rsidP="00CC633F">
            <w:pPr>
              <w:pStyle w:val="ListParagraph"/>
              <w:numPr>
                <w:ilvl w:val="0"/>
                <w:numId w:val="26"/>
              </w:numPr>
              <w:contextualSpacing w:val="0"/>
              <w:jc w:val="both"/>
              <w:rPr>
                <w:rFonts w:ascii="Bookman Old Style" w:hAnsi="Bookman Old Style"/>
                <w:color w:val="000000" w:themeColor="text1"/>
                <w:lang w:val="en-GB"/>
              </w:rPr>
            </w:pPr>
            <w:r w:rsidRPr="1D94E66E">
              <w:rPr>
                <w:rFonts w:ascii="Bookman Old Style" w:hAnsi="Bookman Old Style"/>
                <w:color w:val="000000" w:themeColor="text1"/>
                <w:lang w:val="en-GB"/>
              </w:rPr>
              <w:t>koordinasi dan pemantauan dalam Grup Keuangan.</w:t>
            </w:r>
          </w:p>
        </w:tc>
        <w:tc>
          <w:tcPr>
            <w:tcW w:w="6520" w:type="dxa"/>
          </w:tcPr>
          <w:p w14:paraId="318FC1DE" w14:textId="1DE19C9B"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730D2921" w14:textId="77777777" w:rsidR="00CC633F" w:rsidRPr="00060FE1" w:rsidRDefault="00CC633F" w:rsidP="00CC633F">
            <w:pPr>
              <w:jc w:val="both"/>
              <w:rPr>
                <w:rFonts w:ascii="Bookman Old Style" w:hAnsi="Bookman Old Style"/>
                <w:color w:val="000000" w:themeColor="text1"/>
              </w:rPr>
            </w:pPr>
          </w:p>
        </w:tc>
        <w:tc>
          <w:tcPr>
            <w:tcW w:w="2552" w:type="dxa"/>
          </w:tcPr>
          <w:p w14:paraId="17EE3E79" w14:textId="77777777" w:rsidR="00970F28" w:rsidRPr="00704281" w:rsidRDefault="00970F28" w:rsidP="00CC633F">
            <w:pPr>
              <w:jc w:val="both"/>
              <w:rPr>
                <w:rFonts w:ascii="Bookman Old Style" w:hAnsi="Bookman Old Style"/>
                <w:color w:val="000000" w:themeColor="text1"/>
              </w:rPr>
            </w:pPr>
          </w:p>
        </w:tc>
      </w:tr>
      <w:tr w:rsidR="00CC633F" w:rsidRPr="00060FE1" w14:paraId="4FAE476C" w14:textId="3D1325A5" w:rsidTr="00970F28">
        <w:trPr>
          <w:jc w:val="center"/>
        </w:trPr>
        <w:tc>
          <w:tcPr>
            <w:tcW w:w="5382" w:type="dxa"/>
          </w:tcPr>
          <w:p w14:paraId="1AD269C8" w14:textId="24FD62EC" w:rsidR="00CC633F" w:rsidRPr="00060FE1" w:rsidRDefault="00CC633F" w:rsidP="00CC633F">
            <w:pPr>
              <w:pStyle w:val="ListParagraph"/>
              <w:numPr>
                <w:ilvl w:val="0"/>
                <w:numId w:val="20"/>
              </w:numPr>
              <w:ind w:left="313"/>
              <w:contextualSpacing w:val="0"/>
              <w:jc w:val="both"/>
              <w:rPr>
                <w:rFonts w:ascii="Bookman Old Style" w:hAnsi="Bookman Old Style"/>
                <w:color w:val="000000" w:themeColor="text1"/>
              </w:rPr>
            </w:pPr>
            <w:r w:rsidRPr="00060FE1">
              <w:rPr>
                <w:rFonts w:ascii="Bookman Old Style" w:hAnsi="Bookman Old Style"/>
                <w:color w:val="000000" w:themeColor="text1"/>
              </w:rPr>
              <w:t>Cakupan tugas dan tanggung jawab pengelolaan Grup Keuangan antara Entitas Koordinator dan/atau anggota Grup Keuangan disesuaikan dengan karakteristik dan kompleksitas usaha Grup Keuangan.</w:t>
            </w:r>
          </w:p>
        </w:tc>
        <w:tc>
          <w:tcPr>
            <w:tcW w:w="6520" w:type="dxa"/>
          </w:tcPr>
          <w:p w14:paraId="2F2355DA" w14:textId="5CF4B365"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 xml:space="preserve">Karakteristik usaha Grup Keuangan, antara lain, jumlah sektor kegiatan usaha Grup Keuangan. </w:t>
            </w:r>
          </w:p>
          <w:p w14:paraId="1530EB0F" w14:textId="4D48E696"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Kompleksitas usaha Grup Keuangan, antara lain, jenis produk dan aktivitas, jumlah jaringan kantor, dan lokasi jaringan kantor dari anggota Grup Keuangan.</w:t>
            </w:r>
          </w:p>
        </w:tc>
        <w:tc>
          <w:tcPr>
            <w:tcW w:w="3402" w:type="dxa"/>
          </w:tcPr>
          <w:p w14:paraId="10B66A48" w14:textId="77777777" w:rsidR="00CC633F" w:rsidRPr="00060FE1" w:rsidRDefault="00CC633F" w:rsidP="00CC633F">
            <w:pPr>
              <w:jc w:val="both"/>
              <w:rPr>
                <w:rFonts w:ascii="Bookman Old Style" w:hAnsi="Bookman Old Style"/>
                <w:color w:val="000000" w:themeColor="text1"/>
              </w:rPr>
            </w:pPr>
          </w:p>
        </w:tc>
        <w:tc>
          <w:tcPr>
            <w:tcW w:w="2552" w:type="dxa"/>
          </w:tcPr>
          <w:p w14:paraId="26018299" w14:textId="77777777" w:rsidR="00970F28" w:rsidRPr="00704281" w:rsidRDefault="00970F28" w:rsidP="00CC633F">
            <w:pPr>
              <w:jc w:val="both"/>
              <w:rPr>
                <w:rFonts w:ascii="Bookman Old Style" w:hAnsi="Bookman Old Style"/>
                <w:color w:val="000000" w:themeColor="text1"/>
              </w:rPr>
            </w:pPr>
          </w:p>
        </w:tc>
      </w:tr>
      <w:tr w:rsidR="00CC633F" w:rsidRPr="00060FE1" w14:paraId="5FAE1620" w14:textId="15A3C896" w:rsidTr="00970F28">
        <w:trPr>
          <w:jc w:val="center"/>
        </w:trPr>
        <w:tc>
          <w:tcPr>
            <w:tcW w:w="5382" w:type="dxa"/>
          </w:tcPr>
          <w:p w14:paraId="022D4B51" w14:textId="1D7AA363" w:rsidR="00CC633F" w:rsidRPr="00060FE1" w:rsidRDefault="00CC633F" w:rsidP="00CC633F">
            <w:pPr>
              <w:pStyle w:val="ListParagraph"/>
              <w:numPr>
                <w:ilvl w:val="0"/>
                <w:numId w:val="20"/>
              </w:numPr>
              <w:ind w:left="313"/>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Piagam korporasi </w:t>
            </w:r>
            <w:r w:rsidR="00AC6C56">
              <w:rPr>
                <w:rFonts w:ascii="Bookman Old Style" w:hAnsi="Bookman Old Style"/>
                <w:color w:val="000000" w:themeColor="text1"/>
              </w:rPr>
              <w:t>sebagaimana dimaksud pada ayat (1)</w:t>
            </w:r>
            <w:r w:rsidR="00AC6C56" w:rsidRPr="00060FE1">
              <w:rPr>
                <w:rFonts w:ascii="Bookman Old Style" w:hAnsi="Bookman Old Style"/>
                <w:color w:val="000000" w:themeColor="text1"/>
              </w:rPr>
              <w:t xml:space="preserve"> </w:t>
            </w:r>
            <w:r w:rsidRPr="00060FE1">
              <w:rPr>
                <w:rFonts w:ascii="Bookman Old Style" w:hAnsi="Bookman Old Style"/>
                <w:color w:val="000000" w:themeColor="text1"/>
              </w:rPr>
              <w:t>wajib ditandatangani oleh:</w:t>
            </w:r>
          </w:p>
        </w:tc>
        <w:tc>
          <w:tcPr>
            <w:tcW w:w="6520" w:type="dxa"/>
          </w:tcPr>
          <w:p w14:paraId="5C67DFEC" w14:textId="77777777"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Penandatanganan dilakukan oleh:</w:t>
            </w:r>
          </w:p>
          <w:p w14:paraId="69D0F1B6" w14:textId="557E69E3" w:rsidR="00CC633F" w:rsidRPr="00060FE1" w:rsidRDefault="00CC633F" w:rsidP="00CC633F">
            <w:pPr>
              <w:pStyle w:val="ListParagraph"/>
              <w:numPr>
                <w:ilvl w:val="0"/>
                <w:numId w:val="28"/>
              </w:numPr>
              <w:ind w:left="442" w:hanging="425"/>
              <w:contextualSpacing w:val="0"/>
              <w:jc w:val="both"/>
              <w:rPr>
                <w:rFonts w:ascii="Bookman Old Style" w:hAnsi="Bookman Old Style"/>
                <w:color w:val="000000" w:themeColor="text1"/>
              </w:rPr>
            </w:pPr>
            <w:r w:rsidRPr="00060FE1">
              <w:rPr>
                <w:rFonts w:ascii="Bookman Old Style" w:hAnsi="Bookman Old Style"/>
                <w:color w:val="000000" w:themeColor="text1"/>
              </w:rPr>
              <w:t>direktur utama dan/atau direktur LJK yang bertindak sebagai Entitas Koordinator; dan</w:t>
            </w:r>
          </w:p>
          <w:p w14:paraId="1EAF08DE" w14:textId="00C2E5B5" w:rsidR="00CC633F" w:rsidRPr="00060FE1" w:rsidRDefault="00CC633F" w:rsidP="00CC633F">
            <w:pPr>
              <w:pStyle w:val="ListParagraph"/>
              <w:numPr>
                <w:ilvl w:val="0"/>
                <w:numId w:val="28"/>
              </w:numPr>
              <w:ind w:left="442" w:hanging="425"/>
              <w:contextualSpacing w:val="0"/>
              <w:jc w:val="both"/>
              <w:rPr>
                <w:rFonts w:ascii="Bookman Old Style" w:hAnsi="Bookman Old Style"/>
                <w:color w:val="000000" w:themeColor="text1"/>
              </w:rPr>
            </w:pPr>
            <w:r w:rsidRPr="00060FE1">
              <w:rPr>
                <w:rFonts w:ascii="Bookman Old Style" w:hAnsi="Bookman Old Style"/>
                <w:color w:val="000000" w:themeColor="text1"/>
              </w:rPr>
              <w:lastRenderedPageBreak/>
              <w:t>direktur utama atau direksi lain yang mewakili anggota Grup Keuangan.</w:t>
            </w:r>
          </w:p>
        </w:tc>
        <w:tc>
          <w:tcPr>
            <w:tcW w:w="3402" w:type="dxa"/>
          </w:tcPr>
          <w:p w14:paraId="3BF3E718" w14:textId="77777777" w:rsidR="00CC633F" w:rsidRPr="00060FE1" w:rsidRDefault="00CC633F" w:rsidP="00CC633F">
            <w:pPr>
              <w:jc w:val="both"/>
              <w:rPr>
                <w:rFonts w:ascii="Bookman Old Style" w:hAnsi="Bookman Old Style"/>
                <w:color w:val="000000" w:themeColor="text1"/>
              </w:rPr>
            </w:pPr>
          </w:p>
        </w:tc>
        <w:tc>
          <w:tcPr>
            <w:tcW w:w="2552" w:type="dxa"/>
          </w:tcPr>
          <w:p w14:paraId="18AB236E" w14:textId="77777777" w:rsidR="00970F28" w:rsidRPr="00704281" w:rsidRDefault="00970F28" w:rsidP="00CC633F">
            <w:pPr>
              <w:jc w:val="both"/>
              <w:rPr>
                <w:rFonts w:ascii="Bookman Old Style" w:hAnsi="Bookman Old Style"/>
                <w:color w:val="000000" w:themeColor="text1"/>
              </w:rPr>
            </w:pPr>
          </w:p>
        </w:tc>
      </w:tr>
      <w:tr w:rsidR="00CC633F" w:rsidRPr="00060FE1" w14:paraId="14EA9551" w14:textId="67D89F10" w:rsidTr="00970F28">
        <w:trPr>
          <w:jc w:val="center"/>
        </w:trPr>
        <w:tc>
          <w:tcPr>
            <w:tcW w:w="5382" w:type="dxa"/>
          </w:tcPr>
          <w:p w14:paraId="09E7FA87" w14:textId="04DADEF1" w:rsidR="00CC633F" w:rsidRPr="00060FE1" w:rsidRDefault="00AC6C56" w:rsidP="00CC633F">
            <w:pPr>
              <w:pStyle w:val="ListParagraph"/>
              <w:numPr>
                <w:ilvl w:val="0"/>
                <w:numId w:val="27"/>
              </w:numPr>
              <w:contextualSpacing w:val="0"/>
              <w:jc w:val="both"/>
              <w:rPr>
                <w:rFonts w:ascii="Bookman Old Style" w:hAnsi="Bookman Old Style"/>
                <w:color w:val="000000" w:themeColor="text1"/>
              </w:rPr>
            </w:pPr>
            <w:r>
              <w:rPr>
                <w:rFonts w:ascii="Bookman Old Style" w:hAnsi="Bookman Old Style"/>
                <w:color w:val="000000" w:themeColor="text1"/>
              </w:rPr>
              <w:t>d</w:t>
            </w:r>
            <w:r w:rsidR="00CC633F" w:rsidRPr="00060FE1">
              <w:rPr>
                <w:rFonts w:ascii="Bookman Old Style" w:hAnsi="Bookman Old Style"/>
                <w:color w:val="000000" w:themeColor="text1"/>
              </w:rPr>
              <w:t>ireksi Entitas Koordinator; dan</w:t>
            </w:r>
          </w:p>
        </w:tc>
        <w:tc>
          <w:tcPr>
            <w:tcW w:w="6520" w:type="dxa"/>
          </w:tcPr>
          <w:p w14:paraId="2382D1E7" w14:textId="627BDE58"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6CBB61FB" w14:textId="77777777" w:rsidR="00CC633F" w:rsidRPr="00060FE1" w:rsidRDefault="00CC633F" w:rsidP="00CC633F">
            <w:pPr>
              <w:jc w:val="both"/>
              <w:rPr>
                <w:rFonts w:ascii="Bookman Old Style" w:hAnsi="Bookman Old Style"/>
                <w:color w:val="000000" w:themeColor="text1"/>
              </w:rPr>
            </w:pPr>
          </w:p>
        </w:tc>
        <w:tc>
          <w:tcPr>
            <w:tcW w:w="2552" w:type="dxa"/>
          </w:tcPr>
          <w:p w14:paraId="5A1E6234" w14:textId="77777777" w:rsidR="00970F28" w:rsidRPr="00704281" w:rsidRDefault="00970F28" w:rsidP="00CC633F">
            <w:pPr>
              <w:jc w:val="both"/>
              <w:rPr>
                <w:rFonts w:ascii="Bookman Old Style" w:hAnsi="Bookman Old Style"/>
                <w:color w:val="000000" w:themeColor="text1"/>
              </w:rPr>
            </w:pPr>
          </w:p>
        </w:tc>
      </w:tr>
      <w:tr w:rsidR="00CC633F" w:rsidRPr="00060FE1" w14:paraId="78C08315" w14:textId="76753BA5" w:rsidTr="00970F28">
        <w:trPr>
          <w:jc w:val="center"/>
        </w:trPr>
        <w:tc>
          <w:tcPr>
            <w:tcW w:w="5382" w:type="dxa"/>
          </w:tcPr>
          <w:p w14:paraId="02CCFA9A" w14:textId="5BA76C16" w:rsidR="00CC633F" w:rsidRPr="00060FE1" w:rsidRDefault="00AC6C56" w:rsidP="00CC633F">
            <w:pPr>
              <w:pStyle w:val="ListParagraph"/>
              <w:numPr>
                <w:ilvl w:val="0"/>
                <w:numId w:val="27"/>
              </w:numPr>
              <w:contextualSpacing w:val="0"/>
              <w:jc w:val="both"/>
              <w:rPr>
                <w:rFonts w:ascii="Bookman Old Style" w:hAnsi="Bookman Old Style"/>
                <w:color w:val="000000" w:themeColor="text1"/>
              </w:rPr>
            </w:pPr>
            <w:r>
              <w:rPr>
                <w:rFonts w:ascii="Bookman Old Style" w:hAnsi="Bookman Old Style"/>
                <w:color w:val="000000" w:themeColor="text1"/>
              </w:rPr>
              <w:t>d</w:t>
            </w:r>
            <w:r w:rsidR="00CC633F" w:rsidRPr="00060FE1">
              <w:rPr>
                <w:rFonts w:ascii="Bookman Old Style" w:hAnsi="Bookman Old Style"/>
                <w:color w:val="000000" w:themeColor="text1"/>
              </w:rPr>
              <w:t>ireksi LJK anggota Grup Keuangan.</w:t>
            </w:r>
          </w:p>
        </w:tc>
        <w:tc>
          <w:tcPr>
            <w:tcW w:w="6520" w:type="dxa"/>
          </w:tcPr>
          <w:p w14:paraId="0CB6863E" w14:textId="450DCCF4"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5148B704" w14:textId="77777777" w:rsidR="00CC633F" w:rsidRPr="00060FE1" w:rsidRDefault="00CC633F" w:rsidP="00CC633F">
            <w:pPr>
              <w:jc w:val="both"/>
              <w:rPr>
                <w:rFonts w:ascii="Bookman Old Style" w:hAnsi="Bookman Old Style"/>
                <w:color w:val="000000" w:themeColor="text1"/>
              </w:rPr>
            </w:pPr>
          </w:p>
        </w:tc>
        <w:tc>
          <w:tcPr>
            <w:tcW w:w="2552" w:type="dxa"/>
          </w:tcPr>
          <w:p w14:paraId="79009BD0" w14:textId="77777777" w:rsidR="00970F28" w:rsidRPr="00704281" w:rsidRDefault="00970F28" w:rsidP="00CC633F">
            <w:pPr>
              <w:jc w:val="both"/>
              <w:rPr>
                <w:rFonts w:ascii="Bookman Old Style" w:hAnsi="Bookman Old Style"/>
                <w:color w:val="000000" w:themeColor="text1"/>
              </w:rPr>
            </w:pPr>
          </w:p>
        </w:tc>
      </w:tr>
      <w:tr w:rsidR="00CC633F" w:rsidRPr="00060FE1" w14:paraId="017C8320" w14:textId="21470B0D" w:rsidTr="00970F28">
        <w:trPr>
          <w:jc w:val="center"/>
        </w:trPr>
        <w:tc>
          <w:tcPr>
            <w:tcW w:w="5382" w:type="dxa"/>
          </w:tcPr>
          <w:p w14:paraId="654151F9" w14:textId="4219C66B" w:rsidR="00CC633F" w:rsidRPr="00060FE1" w:rsidRDefault="00CC633F" w:rsidP="00CC633F">
            <w:pPr>
              <w:jc w:val="both"/>
              <w:rPr>
                <w:rFonts w:ascii="Bookman Old Style" w:hAnsi="Bookman Old Style"/>
                <w:color w:val="000000" w:themeColor="text1"/>
              </w:rPr>
            </w:pPr>
          </w:p>
        </w:tc>
        <w:tc>
          <w:tcPr>
            <w:tcW w:w="6520" w:type="dxa"/>
          </w:tcPr>
          <w:p w14:paraId="15F2BD06" w14:textId="77777777" w:rsidR="00CC633F" w:rsidRPr="00060FE1" w:rsidRDefault="00CC633F" w:rsidP="00CC633F">
            <w:pPr>
              <w:jc w:val="both"/>
              <w:rPr>
                <w:rFonts w:ascii="Bookman Old Style" w:hAnsi="Bookman Old Style"/>
                <w:color w:val="000000" w:themeColor="text1"/>
              </w:rPr>
            </w:pPr>
          </w:p>
        </w:tc>
        <w:tc>
          <w:tcPr>
            <w:tcW w:w="3402" w:type="dxa"/>
          </w:tcPr>
          <w:p w14:paraId="1C4A5F35" w14:textId="77777777" w:rsidR="00CC633F" w:rsidRPr="00060FE1" w:rsidRDefault="00CC633F" w:rsidP="00CC633F">
            <w:pPr>
              <w:jc w:val="both"/>
              <w:rPr>
                <w:rFonts w:ascii="Bookman Old Style" w:hAnsi="Bookman Old Style"/>
                <w:color w:val="000000" w:themeColor="text1"/>
              </w:rPr>
            </w:pPr>
          </w:p>
        </w:tc>
        <w:tc>
          <w:tcPr>
            <w:tcW w:w="2552" w:type="dxa"/>
          </w:tcPr>
          <w:p w14:paraId="5AC55A40" w14:textId="77777777" w:rsidR="00970F28" w:rsidRPr="00704281" w:rsidRDefault="00970F28" w:rsidP="00CC633F">
            <w:pPr>
              <w:jc w:val="both"/>
              <w:rPr>
                <w:rFonts w:ascii="Bookman Old Style" w:hAnsi="Bookman Old Style"/>
                <w:color w:val="000000" w:themeColor="text1"/>
              </w:rPr>
            </w:pPr>
          </w:p>
        </w:tc>
      </w:tr>
      <w:tr w:rsidR="00CC633F" w:rsidRPr="00060FE1" w14:paraId="2CABE55C" w14:textId="02A05C87" w:rsidTr="00970F28">
        <w:trPr>
          <w:jc w:val="center"/>
        </w:trPr>
        <w:tc>
          <w:tcPr>
            <w:tcW w:w="5382" w:type="dxa"/>
          </w:tcPr>
          <w:p w14:paraId="63040050" w14:textId="38BC9FB2"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Pasal 12</w:t>
            </w:r>
          </w:p>
        </w:tc>
        <w:tc>
          <w:tcPr>
            <w:tcW w:w="6520" w:type="dxa"/>
          </w:tcPr>
          <w:p w14:paraId="2B8CE85D" w14:textId="77777777" w:rsidR="00CC633F" w:rsidRPr="00060FE1" w:rsidRDefault="00CC633F" w:rsidP="00CC633F">
            <w:pPr>
              <w:jc w:val="both"/>
              <w:rPr>
                <w:rFonts w:ascii="Bookman Old Style" w:hAnsi="Bookman Old Style"/>
                <w:color w:val="000000" w:themeColor="text1"/>
              </w:rPr>
            </w:pPr>
          </w:p>
        </w:tc>
        <w:tc>
          <w:tcPr>
            <w:tcW w:w="3402" w:type="dxa"/>
          </w:tcPr>
          <w:p w14:paraId="57BAEF75" w14:textId="77777777" w:rsidR="00CC633F" w:rsidRPr="00060FE1" w:rsidRDefault="00CC633F" w:rsidP="00CC633F">
            <w:pPr>
              <w:jc w:val="both"/>
              <w:rPr>
                <w:rFonts w:ascii="Bookman Old Style" w:hAnsi="Bookman Old Style"/>
                <w:color w:val="000000" w:themeColor="text1"/>
              </w:rPr>
            </w:pPr>
          </w:p>
        </w:tc>
        <w:tc>
          <w:tcPr>
            <w:tcW w:w="2552" w:type="dxa"/>
          </w:tcPr>
          <w:p w14:paraId="017E0440" w14:textId="77777777" w:rsidR="00970F28" w:rsidRPr="00704281" w:rsidRDefault="00970F28" w:rsidP="00CC633F">
            <w:pPr>
              <w:jc w:val="both"/>
              <w:rPr>
                <w:rFonts w:ascii="Bookman Old Style" w:hAnsi="Bookman Old Style"/>
                <w:color w:val="000000" w:themeColor="text1"/>
              </w:rPr>
            </w:pPr>
          </w:p>
        </w:tc>
      </w:tr>
      <w:tr w:rsidR="00CC633F" w:rsidRPr="00060FE1" w14:paraId="5FC8D618" w14:textId="01A6905E" w:rsidTr="00970F28">
        <w:trPr>
          <w:jc w:val="center"/>
        </w:trPr>
        <w:tc>
          <w:tcPr>
            <w:tcW w:w="5382" w:type="dxa"/>
          </w:tcPr>
          <w:p w14:paraId="22490216" w14:textId="40EA6C19" w:rsidR="00CC633F" w:rsidRPr="00060FE1" w:rsidRDefault="00CC633F" w:rsidP="00CC633F">
            <w:pPr>
              <w:pStyle w:val="ListParagraph"/>
              <w:numPr>
                <w:ilvl w:val="0"/>
                <w:numId w:val="29"/>
              </w:numPr>
              <w:ind w:left="313"/>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Entitas Koordinator wajib menyampaikan dokumen piagam korporasi Grup Keuangan kepada Otoritas Jasa Keuangan paling lama 6 (enam) bulan setelah memperoleh surat penetapan Grup Keuangan dari </w:t>
            </w:r>
            <w:r w:rsidR="00411655" w:rsidRPr="77CC8C41">
              <w:rPr>
                <w:rFonts w:ascii="Bookman Old Style" w:hAnsi="Bookman Old Style"/>
                <w:color w:val="000000" w:themeColor="text1"/>
              </w:rPr>
              <w:t>Otoritas Jasa Keuangan</w:t>
            </w:r>
            <w:r w:rsidRPr="00060FE1">
              <w:rPr>
                <w:rFonts w:ascii="Bookman Old Style" w:hAnsi="Bookman Old Style"/>
                <w:color w:val="000000" w:themeColor="text1"/>
              </w:rPr>
              <w:t>.</w:t>
            </w:r>
          </w:p>
        </w:tc>
        <w:tc>
          <w:tcPr>
            <w:tcW w:w="6520" w:type="dxa"/>
          </w:tcPr>
          <w:p w14:paraId="65E1BD96" w14:textId="737EFD7E"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20331B28" w14:textId="77777777" w:rsidR="00CC633F" w:rsidRPr="00060FE1" w:rsidRDefault="00CC633F" w:rsidP="00CC633F">
            <w:pPr>
              <w:jc w:val="both"/>
              <w:rPr>
                <w:rFonts w:ascii="Bookman Old Style" w:hAnsi="Bookman Old Style"/>
                <w:color w:val="000000" w:themeColor="text1"/>
              </w:rPr>
            </w:pPr>
          </w:p>
        </w:tc>
        <w:tc>
          <w:tcPr>
            <w:tcW w:w="2552" w:type="dxa"/>
          </w:tcPr>
          <w:p w14:paraId="387AA432" w14:textId="77777777" w:rsidR="00970F28" w:rsidRPr="00704281" w:rsidRDefault="00970F28" w:rsidP="00CC633F">
            <w:pPr>
              <w:jc w:val="both"/>
              <w:rPr>
                <w:rFonts w:ascii="Bookman Old Style" w:hAnsi="Bookman Old Style"/>
                <w:color w:val="000000" w:themeColor="text1"/>
              </w:rPr>
            </w:pPr>
          </w:p>
        </w:tc>
      </w:tr>
      <w:tr w:rsidR="00CC633F" w:rsidRPr="00060FE1" w14:paraId="2D564339" w14:textId="36059839" w:rsidTr="00970F28">
        <w:trPr>
          <w:jc w:val="center"/>
        </w:trPr>
        <w:tc>
          <w:tcPr>
            <w:tcW w:w="5382" w:type="dxa"/>
          </w:tcPr>
          <w:p w14:paraId="342B07D9" w14:textId="199578B1" w:rsidR="00CC633F" w:rsidRPr="00060FE1" w:rsidRDefault="00CC633F" w:rsidP="00CC633F">
            <w:pPr>
              <w:pStyle w:val="ListParagraph"/>
              <w:numPr>
                <w:ilvl w:val="0"/>
                <w:numId w:val="29"/>
              </w:numPr>
              <w:ind w:left="313"/>
              <w:contextualSpacing w:val="0"/>
              <w:jc w:val="both"/>
              <w:rPr>
                <w:rFonts w:ascii="Bookman Old Style" w:hAnsi="Bookman Old Style"/>
                <w:color w:val="000000" w:themeColor="text1"/>
              </w:rPr>
            </w:pPr>
            <w:r w:rsidRPr="77CC8C41">
              <w:rPr>
                <w:rFonts w:ascii="Bookman Old Style" w:hAnsi="Bookman Old Style"/>
                <w:color w:val="000000" w:themeColor="text1"/>
              </w:rPr>
              <w:t xml:space="preserve">Dalam hal terdapat perubahan muatan piagam korporasi sebagaimana dimaksud dalam Pasal 11 ayat (2), Entitas Koordinator wajib menyampaikan dokumen perubahan piagam korporasi kepada Otoritas Jasa Keuangan paling lama 1 (satu) bulan sejak </w:t>
            </w:r>
            <w:r w:rsidR="0094266F">
              <w:rPr>
                <w:rFonts w:ascii="Bookman Old Style" w:eastAsia="Bookman Old Style" w:hAnsi="Bookman Old Style" w:cs="Bookman Old Style"/>
              </w:rPr>
              <w:t xml:space="preserve">perubahan </w:t>
            </w:r>
            <w:r w:rsidR="606E0A17" w:rsidRPr="00C92616">
              <w:rPr>
                <w:rFonts w:ascii="Bookman Old Style" w:eastAsia="Bookman Old Style" w:hAnsi="Bookman Old Style" w:cs="Bookman Old Style"/>
              </w:rPr>
              <w:t xml:space="preserve">piagam korporasi </w:t>
            </w:r>
            <w:r w:rsidR="0094266F">
              <w:rPr>
                <w:rFonts w:ascii="Bookman Old Style" w:eastAsia="Bookman Old Style" w:hAnsi="Bookman Old Style" w:cs="Bookman Old Style"/>
              </w:rPr>
              <w:t>ditandangani</w:t>
            </w:r>
            <w:r w:rsidRPr="00C92616">
              <w:rPr>
                <w:rFonts w:ascii="Bookman Old Style" w:hAnsi="Bookman Old Style"/>
              </w:rPr>
              <w:t>.</w:t>
            </w:r>
          </w:p>
        </w:tc>
        <w:tc>
          <w:tcPr>
            <w:tcW w:w="6520" w:type="dxa"/>
          </w:tcPr>
          <w:p w14:paraId="71D8F25C" w14:textId="071A1949"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2AD6AE28" w14:textId="77777777" w:rsidR="00CC633F" w:rsidRPr="00060FE1" w:rsidRDefault="00CC633F" w:rsidP="00CC633F">
            <w:pPr>
              <w:jc w:val="both"/>
              <w:rPr>
                <w:rFonts w:ascii="Bookman Old Style" w:hAnsi="Bookman Old Style"/>
                <w:color w:val="000000" w:themeColor="text1"/>
              </w:rPr>
            </w:pPr>
          </w:p>
        </w:tc>
        <w:tc>
          <w:tcPr>
            <w:tcW w:w="2552" w:type="dxa"/>
          </w:tcPr>
          <w:p w14:paraId="31AB8E92" w14:textId="77777777" w:rsidR="00970F28" w:rsidRPr="00704281" w:rsidRDefault="00970F28" w:rsidP="00CC633F">
            <w:pPr>
              <w:jc w:val="both"/>
              <w:rPr>
                <w:rFonts w:ascii="Bookman Old Style" w:hAnsi="Bookman Old Style"/>
                <w:color w:val="000000" w:themeColor="text1"/>
              </w:rPr>
            </w:pPr>
          </w:p>
        </w:tc>
      </w:tr>
      <w:tr w:rsidR="00CC633F" w:rsidRPr="00060FE1" w14:paraId="4CD7CC39" w14:textId="66AA4F5F" w:rsidTr="00970F28">
        <w:trPr>
          <w:jc w:val="center"/>
        </w:trPr>
        <w:tc>
          <w:tcPr>
            <w:tcW w:w="5382" w:type="dxa"/>
          </w:tcPr>
          <w:p w14:paraId="71DAEA10" w14:textId="0DC60A6A" w:rsidR="00CC633F" w:rsidRPr="00060FE1" w:rsidRDefault="00CC633F" w:rsidP="00CC633F">
            <w:pPr>
              <w:pStyle w:val="ListParagraph"/>
              <w:numPr>
                <w:ilvl w:val="0"/>
                <w:numId w:val="29"/>
              </w:numPr>
              <w:ind w:left="313"/>
              <w:contextualSpacing w:val="0"/>
              <w:jc w:val="both"/>
              <w:rPr>
                <w:rFonts w:ascii="Bookman Old Style" w:hAnsi="Bookman Old Style"/>
                <w:color w:val="000000" w:themeColor="text1"/>
              </w:rPr>
            </w:pPr>
            <w:r w:rsidRPr="00060FE1">
              <w:rPr>
                <w:rFonts w:ascii="Bookman Old Style" w:hAnsi="Bookman Old Style"/>
                <w:color w:val="000000" w:themeColor="text1"/>
              </w:rPr>
              <w:t>Dalam hal penyampaian dokumen piagam korporasi Grup Keuangan sebagaimana dimaksud pada ayat (1) atau perubahan muatan piagam korporasi sebagaimana dimaksud pada ayat (2) jatuh pada pada hari Sabtu atau hari Minggu atau hari libur, dokumen piagam korporasi atau perubahan muatan piagam korporasi disampaikan pada hari kerja berikutnya.</w:t>
            </w:r>
          </w:p>
        </w:tc>
        <w:tc>
          <w:tcPr>
            <w:tcW w:w="6520" w:type="dxa"/>
          </w:tcPr>
          <w:p w14:paraId="76526790" w14:textId="0F48AD16"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525BF3FA" w14:textId="77777777" w:rsidR="00CC633F" w:rsidRPr="00060FE1" w:rsidRDefault="00CC633F" w:rsidP="00CC633F">
            <w:pPr>
              <w:jc w:val="both"/>
              <w:rPr>
                <w:rFonts w:ascii="Bookman Old Style" w:hAnsi="Bookman Old Style"/>
                <w:color w:val="000000" w:themeColor="text1"/>
              </w:rPr>
            </w:pPr>
          </w:p>
        </w:tc>
        <w:tc>
          <w:tcPr>
            <w:tcW w:w="2552" w:type="dxa"/>
          </w:tcPr>
          <w:p w14:paraId="3BC9BE06" w14:textId="77777777" w:rsidR="00970F28" w:rsidRPr="00704281" w:rsidRDefault="00970F28" w:rsidP="00CC633F">
            <w:pPr>
              <w:jc w:val="both"/>
              <w:rPr>
                <w:rFonts w:ascii="Bookman Old Style" w:hAnsi="Bookman Old Style"/>
                <w:color w:val="000000" w:themeColor="text1"/>
              </w:rPr>
            </w:pPr>
          </w:p>
        </w:tc>
      </w:tr>
      <w:tr w:rsidR="00CC633F" w:rsidRPr="00060FE1" w14:paraId="455E6FED" w14:textId="2B590300" w:rsidTr="00970F28">
        <w:trPr>
          <w:jc w:val="center"/>
        </w:trPr>
        <w:tc>
          <w:tcPr>
            <w:tcW w:w="5382" w:type="dxa"/>
          </w:tcPr>
          <w:p w14:paraId="30F64B16" w14:textId="46A1EBF4" w:rsidR="00CC633F" w:rsidRPr="00060FE1" w:rsidRDefault="00CC633F" w:rsidP="00CC633F">
            <w:pPr>
              <w:pStyle w:val="ListParagraph"/>
              <w:numPr>
                <w:ilvl w:val="0"/>
                <w:numId w:val="29"/>
              </w:numPr>
              <w:ind w:left="313"/>
              <w:contextualSpacing w:val="0"/>
              <w:jc w:val="both"/>
              <w:rPr>
                <w:rFonts w:ascii="Bookman Old Style" w:hAnsi="Bookman Old Style"/>
                <w:color w:val="000000" w:themeColor="text1"/>
              </w:rPr>
            </w:pPr>
            <w:r w:rsidRPr="00060FE1">
              <w:rPr>
                <w:rFonts w:ascii="Bookman Old Style" w:hAnsi="Bookman Old Style"/>
                <w:color w:val="000000" w:themeColor="text1"/>
              </w:rPr>
              <w:t>Piagam korporasi sebagaimana dimaksud pada ayat (1) dan ayat (2) disampaikan oleh Entitas Koordinator kepada Otoritas Jasa Keuangan melalui satuan kerja pengawas LJK yang bertindak sebagai Entitas Koordinator.</w:t>
            </w:r>
          </w:p>
        </w:tc>
        <w:tc>
          <w:tcPr>
            <w:tcW w:w="6520" w:type="dxa"/>
          </w:tcPr>
          <w:p w14:paraId="73AB48CE" w14:textId="4CE5C2BC"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0D15016C" w14:textId="77777777" w:rsidR="00CC633F" w:rsidRPr="00060FE1" w:rsidRDefault="00CC633F" w:rsidP="00CC633F">
            <w:pPr>
              <w:jc w:val="both"/>
              <w:rPr>
                <w:rFonts w:ascii="Bookman Old Style" w:hAnsi="Bookman Old Style"/>
                <w:color w:val="000000" w:themeColor="text1"/>
              </w:rPr>
            </w:pPr>
          </w:p>
        </w:tc>
        <w:tc>
          <w:tcPr>
            <w:tcW w:w="2552" w:type="dxa"/>
          </w:tcPr>
          <w:p w14:paraId="7148BBFB" w14:textId="77777777" w:rsidR="00970F28" w:rsidRPr="00704281" w:rsidRDefault="00970F28" w:rsidP="00CC633F">
            <w:pPr>
              <w:jc w:val="both"/>
              <w:rPr>
                <w:rFonts w:ascii="Bookman Old Style" w:hAnsi="Bookman Old Style"/>
                <w:color w:val="000000" w:themeColor="text1"/>
              </w:rPr>
            </w:pPr>
          </w:p>
        </w:tc>
      </w:tr>
      <w:tr w:rsidR="00CC633F" w:rsidRPr="00060FE1" w14:paraId="48FE76A5" w14:textId="322569E4" w:rsidTr="00970F28">
        <w:trPr>
          <w:jc w:val="center"/>
        </w:trPr>
        <w:tc>
          <w:tcPr>
            <w:tcW w:w="5382" w:type="dxa"/>
          </w:tcPr>
          <w:p w14:paraId="1CD8D8B4" w14:textId="550109FC" w:rsidR="00CC633F" w:rsidRPr="00060FE1" w:rsidRDefault="00CC633F" w:rsidP="00CC633F">
            <w:pPr>
              <w:jc w:val="both"/>
              <w:rPr>
                <w:rFonts w:ascii="Bookman Old Style" w:hAnsi="Bookman Old Style"/>
                <w:color w:val="000000" w:themeColor="text1"/>
              </w:rPr>
            </w:pPr>
          </w:p>
        </w:tc>
        <w:tc>
          <w:tcPr>
            <w:tcW w:w="6520" w:type="dxa"/>
          </w:tcPr>
          <w:p w14:paraId="45FE3D85" w14:textId="77777777" w:rsidR="00CC633F" w:rsidRPr="00060FE1" w:rsidRDefault="00CC633F" w:rsidP="00CC633F">
            <w:pPr>
              <w:jc w:val="both"/>
              <w:rPr>
                <w:rFonts w:ascii="Bookman Old Style" w:hAnsi="Bookman Old Style"/>
                <w:color w:val="000000" w:themeColor="text1"/>
              </w:rPr>
            </w:pPr>
          </w:p>
        </w:tc>
        <w:tc>
          <w:tcPr>
            <w:tcW w:w="3402" w:type="dxa"/>
          </w:tcPr>
          <w:p w14:paraId="458ADFC6" w14:textId="77777777" w:rsidR="00CC633F" w:rsidRPr="00060FE1" w:rsidRDefault="00CC633F" w:rsidP="00CC633F">
            <w:pPr>
              <w:jc w:val="both"/>
              <w:rPr>
                <w:rFonts w:ascii="Bookman Old Style" w:hAnsi="Bookman Old Style"/>
                <w:color w:val="000000" w:themeColor="text1"/>
              </w:rPr>
            </w:pPr>
          </w:p>
        </w:tc>
        <w:tc>
          <w:tcPr>
            <w:tcW w:w="2552" w:type="dxa"/>
          </w:tcPr>
          <w:p w14:paraId="64E5BD02" w14:textId="77777777" w:rsidR="00970F28" w:rsidRPr="00704281" w:rsidRDefault="00970F28" w:rsidP="00CC633F">
            <w:pPr>
              <w:jc w:val="both"/>
              <w:rPr>
                <w:rFonts w:ascii="Bookman Old Style" w:hAnsi="Bookman Old Style"/>
                <w:color w:val="000000" w:themeColor="text1"/>
              </w:rPr>
            </w:pPr>
          </w:p>
        </w:tc>
      </w:tr>
      <w:tr w:rsidR="00CC633F" w:rsidRPr="00060FE1" w14:paraId="777DB4D8" w14:textId="4854112D" w:rsidTr="00970F28">
        <w:trPr>
          <w:jc w:val="center"/>
        </w:trPr>
        <w:tc>
          <w:tcPr>
            <w:tcW w:w="5382" w:type="dxa"/>
          </w:tcPr>
          <w:p w14:paraId="7729B866" w14:textId="4D86BCE6"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Pasal 13</w:t>
            </w:r>
          </w:p>
        </w:tc>
        <w:tc>
          <w:tcPr>
            <w:tcW w:w="6520" w:type="dxa"/>
          </w:tcPr>
          <w:p w14:paraId="169412E0" w14:textId="77777777" w:rsidR="00CC633F" w:rsidRPr="00060FE1" w:rsidRDefault="00CC633F" w:rsidP="00CC633F">
            <w:pPr>
              <w:jc w:val="both"/>
              <w:rPr>
                <w:rFonts w:ascii="Bookman Old Style" w:hAnsi="Bookman Old Style"/>
                <w:color w:val="000000" w:themeColor="text1"/>
              </w:rPr>
            </w:pPr>
          </w:p>
        </w:tc>
        <w:tc>
          <w:tcPr>
            <w:tcW w:w="3402" w:type="dxa"/>
          </w:tcPr>
          <w:p w14:paraId="49A4CB8E" w14:textId="77777777" w:rsidR="00CC633F" w:rsidRPr="00060FE1" w:rsidRDefault="00CC633F" w:rsidP="00CC633F">
            <w:pPr>
              <w:jc w:val="both"/>
              <w:rPr>
                <w:rFonts w:ascii="Bookman Old Style" w:hAnsi="Bookman Old Style"/>
                <w:color w:val="000000" w:themeColor="text1"/>
              </w:rPr>
            </w:pPr>
          </w:p>
        </w:tc>
        <w:tc>
          <w:tcPr>
            <w:tcW w:w="2552" w:type="dxa"/>
          </w:tcPr>
          <w:p w14:paraId="62DFFC6B" w14:textId="77777777" w:rsidR="00970F28" w:rsidRPr="00704281" w:rsidRDefault="00970F28" w:rsidP="00CC633F">
            <w:pPr>
              <w:jc w:val="both"/>
              <w:rPr>
                <w:rFonts w:ascii="Bookman Old Style" w:hAnsi="Bookman Old Style"/>
                <w:color w:val="000000" w:themeColor="text1"/>
              </w:rPr>
            </w:pPr>
          </w:p>
        </w:tc>
      </w:tr>
      <w:tr w:rsidR="00CC633F" w:rsidRPr="00060FE1" w14:paraId="726DF4DB" w14:textId="61752C30" w:rsidTr="00970F28">
        <w:trPr>
          <w:jc w:val="center"/>
        </w:trPr>
        <w:tc>
          <w:tcPr>
            <w:tcW w:w="5382" w:type="dxa"/>
          </w:tcPr>
          <w:p w14:paraId="338465F9" w14:textId="1643E1E4" w:rsidR="00CC633F" w:rsidRPr="00060FE1" w:rsidRDefault="00CC633F" w:rsidP="00CC633F">
            <w:pPr>
              <w:pStyle w:val="ListParagraph"/>
              <w:numPr>
                <w:ilvl w:val="0"/>
                <w:numId w:val="30"/>
              </w:numPr>
              <w:tabs>
                <w:tab w:val="left" w:pos="3576"/>
              </w:tabs>
              <w:ind w:left="313"/>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Entitas Koordinator, anggota Grup Keuangan, PSP dan/atau PSPT yang melanggar ketentuan sebagaimana dimaksud dalam Pasal 11 </w:t>
            </w:r>
            <w:r w:rsidR="003D03C7">
              <w:rPr>
                <w:rFonts w:ascii="Bookman Old Style" w:hAnsi="Bookman Old Style"/>
                <w:color w:val="000000" w:themeColor="text1"/>
              </w:rPr>
              <w:t xml:space="preserve">ayat (1), ayat (4), </w:t>
            </w:r>
            <w:r w:rsidRPr="00060FE1">
              <w:rPr>
                <w:rFonts w:ascii="Bookman Old Style" w:hAnsi="Bookman Old Style"/>
                <w:color w:val="000000" w:themeColor="text1"/>
              </w:rPr>
              <w:t xml:space="preserve"> Pasal 12 </w:t>
            </w:r>
            <w:r w:rsidR="00635D0C">
              <w:rPr>
                <w:rFonts w:ascii="Bookman Old Style" w:hAnsi="Bookman Old Style"/>
                <w:color w:val="000000" w:themeColor="text1"/>
              </w:rPr>
              <w:t>ayat (1), dan/atau ayat (2)</w:t>
            </w:r>
            <w:r w:rsidR="00524739">
              <w:rPr>
                <w:rFonts w:ascii="Bookman Old Style" w:hAnsi="Bookman Old Style"/>
                <w:color w:val="000000" w:themeColor="text1"/>
              </w:rPr>
              <w:t>,</w:t>
            </w:r>
            <w:r w:rsidR="00635D0C">
              <w:rPr>
                <w:rFonts w:ascii="Bookman Old Style" w:hAnsi="Bookman Old Style"/>
                <w:color w:val="000000" w:themeColor="text1"/>
              </w:rPr>
              <w:t xml:space="preserve"> </w:t>
            </w:r>
            <w:r w:rsidRPr="00060FE1">
              <w:rPr>
                <w:rFonts w:ascii="Bookman Old Style" w:hAnsi="Bookman Old Style"/>
                <w:color w:val="000000" w:themeColor="text1"/>
              </w:rPr>
              <w:t>dikenai sanksi administratif berupa teguran tertulis.</w:t>
            </w:r>
          </w:p>
        </w:tc>
        <w:tc>
          <w:tcPr>
            <w:tcW w:w="6520" w:type="dxa"/>
          </w:tcPr>
          <w:p w14:paraId="7948C9E9" w14:textId="6DD83826"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7876E248" w14:textId="77777777" w:rsidR="00CC633F" w:rsidRPr="00060FE1" w:rsidRDefault="00CC633F" w:rsidP="00CC633F">
            <w:pPr>
              <w:jc w:val="both"/>
              <w:rPr>
                <w:rFonts w:ascii="Bookman Old Style" w:hAnsi="Bookman Old Style"/>
                <w:color w:val="000000" w:themeColor="text1"/>
              </w:rPr>
            </w:pPr>
          </w:p>
        </w:tc>
        <w:tc>
          <w:tcPr>
            <w:tcW w:w="2552" w:type="dxa"/>
          </w:tcPr>
          <w:p w14:paraId="4C5A26FF" w14:textId="77777777" w:rsidR="00970F28" w:rsidRPr="00704281" w:rsidRDefault="00970F28" w:rsidP="00CC633F">
            <w:pPr>
              <w:jc w:val="both"/>
              <w:rPr>
                <w:rFonts w:ascii="Bookman Old Style" w:hAnsi="Bookman Old Style"/>
                <w:color w:val="000000" w:themeColor="text1"/>
              </w:rPr>
            </w:pPr>
          </w:p>
        </w:tc>
      </w:tr>
      <w:tr w:rsidR="00CC633F" w:rsidRPr="00060FE1" w14:paraId="607823ED" w14:textId="21662C29" w:rsidTr="00970F28">
        <w:trPr>
          <w:jc w:val="center"/>
        </w:trPr>
        <w:tc>
          <w:tcPr>
            <w:tcW w:w="5382" w:type="dxa"/>
          </w:tcPr>
          <w:p w14:paraId="4A475639" w14:textId="453DAC2A" w:rsidR="00CC633F" w:rsidRPr="00060FE1" w:rsidRDefault="00CC633F" w:rsidP="00CC633F">
            <w:pPr>
              <w:pStyle w:val="ListParagraph"/>
              <w:numPr>
                <w:ilvl w:val="0"/>
                <w:numId w:val="30"/>
              </w:numPr>
              <w:ind w:left="313" w:hanging="313"/>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Dalam hal Entitas Koordinator, anggota Grup Keuangan, PSP dan/atau PSPT telah dikenai sanksi administratif sebagaimana dimaksud pada ayat (1) dan tetap melanggar ketentuan sebagaimana dimaksud dalam Pasal 11 </w:t>
            </w:r>
            <w:r w:rsidR="006642C8">
              <w:rPr>
                <w:rFonts w:ascii="Bookman Old Style" w:hAnsi="Bookman Old Style"/>
                <w:color w:val="000000" w:themeColor="text1"/>
              </w:rPr>
              <w:t>ayat (1), ayat (4),</w:t>
            </w:r>
            <w:r w:rsidR="006642C8" w:rsidRPr="00060FE1">
              <w:rPr>
                <w:rFonts w:ascii="Bookman Old Style" w:hAnsi="Bookman Old Style"/>
                <w:color w:val="000000" w:themeColor="text1"/>
              </w:rPr>
              <w:t xml:space="preserve"> </w:t>
            </w:r>
            <w:r w:rsidRPr="00060FE1">
              <w:rPr>
                <w:rFonts w:ascii="Bookman Old Style" w:hAnsi="Bookman Old Style"/>
                <w:color w:val="000000" w:themeColor="text1"/>
              </w:rPr>
              <w:t>Pasal 12</w:t>
            </w:r>
            <w:r w:rsidR="006642C8">
              <w:rPr>
                <w:rFonts w:ascii="Bookman Old Style" w:hAnsi="Bookman Old Style"/>
                <w:color w:val="000000" w:themeColor="text1"/>
              </w:rPr>
              <w:t xml:space="preserve"> ayat (1), dan/atau ayat (2)</w:t>
            </w:r>
            <w:r w:rsidRPr="00060FE1">
              <w:rPr>
                <w:rFonts w:ascii="Bookman Old Style" w:hAnsi="Bookman Old Style"/>
                <w:color w:val="000000" w:themeColor="text1"/>
              </w:rPr>
              <w:t>, Entitas Koordinator</w:t>
            </w:r>
            <w:r w:rsidR="00C3430C">
              <w:rPr>
                <w:rFonts w:ascii="Bookman Old Style" w:hAnsi="Bookman Old Style"/>
                <w:color w:val="000000" w:themeColor="text1"/>
              </w:rPr>
              <w:t>, anggota Grup Keuangan,</w:t>
            </w:r>
            <w:r w:rsidRPr="00060FE1">
              <w:rPr>
                <w:rFonts w:ascii="Bookman Old Style" w:hAnsi="Bookman Old Style"/>
                <w:color w:val="000000" w:themeColor="text1"/>
              </w:rPr>
              <w:t xml:space="preserve"> </w:t>
            </w:r>
            <w:r w:rsidR="00C3430C">
              <w:rPr>
                <w:rFonts w:ascii="Bookman Old Style" w:hAnsi="Bookman Old Style"/>
                <w:color w:val="000000" w:themeColor="text1"/>
              </w:rPr>
              <w:t xml:space="preserve">PSP </w:t>
            </w:r>
            <w:r w:rsidRPr="00060FE1">
              <w:rPr>
                <w:rFonts w:ascii="Bookman Old Style" w:hAnsi="Bookman Old Style"/>
                <w:color w:val="000000" w:themeColor="text1"/>
              </w:rPr>
              <w:t>dan/atau PSP</w:t>
            </w:r>
            <w:r w:rsidR="00C3430C">
              <w:rPr>
                <w:rFonts w:ascii="Bookman Old Style" w:hAnsi="Bookman Old Style"/>
                <w:color w:val="000000" w:themeColor="text1"/>
              </w:rPr>
              <w:t>T</w:t>
            </w:r>
            <w:r w:rsidRPr="00060FE1">
              <w:rPr>
                <w:rFonts w:ascii="Bookman Old Style" w:hAnsi="Bookman Old Style"/>
                <w:color w:val="000000" w:themeColor="text1"/>
              </w:rPr>
              <w:t xml:space="preserve"> dikenai sanksi administratif berupa larangan melakukan kegiatan usaha tertentu.</w:t>
            </w:r>
          </w:p>
        </w:tc>
        <w:tc>
          <w:tcPr>
            <w:tcW w:w="6520" w:type="dxa"/>
          </w:tcPr>
          <w:p w14:paraId="2DC3B2A8" w14:textId="001E3868"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47A9AABA" w14:textId="77777777" w:rsidR="00CC633F" w:rsidRPr="00060FE1" w:rsidRDefault="00CC633F" w:rsidP="00CC633F">
            <w:pPr>
              <w:jc w:val="both"/>
              <w:rPr>
                <w:rFonts w:ascii="Bookman Old Style" w:hAnsi="Bookman Old Style"/>
                <w:color w:val="000000" w:themeColor="text1"/>
              </w:rPr>
            </w:pPr>
          </w:p>
        </w:tc>
        <w:tc>
          <w:tcPr>
            <w:tcW w:w="2552" w:type="dxa"/>
          </w:tcPr>
          <w:p w14:paraId="1325DDA6" w14:textId="77777777" w:rsidR="00970F28" w:rsidRPr="00704281" w:rsidRDefault="00970F28" w:rsidP="00CC633F">
            <w:pPr>
              <w:jc w:val="both"/>
              <w:rPr>
                <w:rFonts w:ascii="Bookman Old Style" w:hAnsi="Bookman Old Style"/>
                <w:color w:val="000000" w:themeColor="text1"/>
              </w:rPr>
            </w:pPr>
          </w:p>
        </w:tc>
      </w:tr>
      <w:tr w:rsidR="00CC633F" w:rsidRPr="00060FE1" w14:paraId="3E9CDADC" w14:textId="67C7D5C3" w:rsidTr="00970F28">
        <w:trPr>
          <w:jc w:val="center"/>
        </w:trPr>
        <w:tc>
          <w:tcPr>
            <w:tcW w:w="5382" w:type="dxa"/>
          </w:tcPr>
          <w:p w14:paraId="0451A4C1" w14:textId="04CD63E3" w:rsidR="00CC633F" w:rsidRPr="00060FE1" w:rsidRDefault="00CC633F" w:rsidP="00CC633F">
            <w:pPr>
              <w:pStyle w:val="ListParagraph"/>
              <w:numPr>
                <w:ilvl w:val="0"/>
                <w:numId w:val="30"/>
              </w:numPr>
              <w:ind w:left="313"/>
              <w:contextualSpacing w:val="0"/>
              <w:jc w:val="both"/>
              <w:rPr>
                <w:rFonts w:ascii="Bookman Old Style" w:hAnsi="Bookman Old Style"/>
                <w:color w:val="000000" w:themeColor="text1"/>
              </w:rPr>
            </w:pPr>
            <w:r w:rsidRPr="00060FE1">
              <w:rPr>
                <w:rFonts w:ascii="Bookman Old Style" w:hAnsi="Bookman Old Style"/>
                <w:color w:val="000000" w:themeColor="text1"/>
              </w:rPr>
              <w:t>Dalam hal Entitas Koordinator, anggota Grup Keuangan, PSP dan/atau PSPT telah dikenai sanksi administratif sebagaimana dimaksud pada ayat (1) dan/atau ayat (2), pihak utama Entitas Koordinator</w:t>
            </w:r>
            <w:r w:rsidR="00ED40C0">
              <w:rPr>
                <w:rFonts w:ascii="Bookman Old Style" w:hAnsi="Bookman Old Style"/>
                <w:color w:val="000000" w:themeColor="text1"/>
              </w:rPr>
              <w:t>, anggota Grup Keuangan, PSP,</w:t>
            </w:r>
            <w:r w:rsidRPr="00060FE1">
              <w:rPr>
                <w:rFonts w:ascii="Bookman Old Style" w:hAnsi="Bookman Old Style"/>
                <w:color w:val="000000" w:themeColor="text1"/>
              </w:rPr>
              <w:t xml:space="preserve"> dan/atau PSPT dapat dikenai sanksi administratif berupa larangan sebagai pihak utama sesuai dengan Peraturan Otoritas Jasa Keuangan mengenai penilaian kembali bagi pihak utama lembaga jasa keuangan.</w:t>
            </w:r>
          </w:p>
        </w:tc>
        <w:tc>
          <w:tcPr>
            <w:tcW w:w="6520" w:type="dxa"/>
          </w:tcPr>
          <w:p w14:paraId="4B2A4160" w14:textId="5747E702"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2F1AE1BC" w14:textId="77777777" w:rsidR="00CC633F" w:rsidRPr="00060FE1" w:rsidRDefault="00CC633F" w:rsidP="00CC633F">
            <w:pPr>
              <w:jc w:val="both"/>
              <w:rPr>
                <w:rFonts w:ascii="Bookman Old Style" w:hAnsi="Bookman Old Style"/>
                <w:color w:val="000000" w:themeColor="text1"/>
              </w:rPr>
            </w:pPr>
          </w:p>
        </w:tc>
        <w:tc>
          <w:tcPr>
            <w:tcW w:w="2552" w:type="dxa"/>
          </w:tcPr>
          <w:p w14:paraId="34FCC0F2" w14:textId="77777777" w:rsidR="00970F28" w:rsidRPr="00704281" w:rsidRDefault="00970F28" w:rsidP="00CC633F">
            <w:pPr>
              <w:jc w:val="both"/>
              <w:rPr>
                <w:rFonts w:ascii="Bookman Old Style" w:hAnsi="Bookman Old Style"/>
                <w:color w:val="000000" w:themeColor="text1"/>
              </w:rPr>
            </w:pPr>
          </w:p>
        </w:tc>
      </w:tr>
      <w:tr w:rsidR="00CC633F" w:rsidRPr="00060FE1" w14:paraId="3E0F7D07" w14:textId="077EE2E8" w:rsidTr="00970F28">
        <w:trPr>
          <w:jc w:val="center"/>
        </w:trPr>
        <w:tc>
          <w:tcPr>
            <w:tcW w:w="5382" w:type="dxa"/>
          </w:tcPr>
          <w:p w14:paraId="0A60C931" w14:textId="77777777" w:rsidR="00CC633F" w:rsidRPr="00060FE1" w:rsidRDefault="00CC633F" w:rsidP="00CC633F">
            <w:pPr>
              <w:jc w:val="center"/>
              <w:rPr>
                <w:rFonts w:ascii="Bookman Old Style" w:hAnsi="Bookman Old Style"/>
                <w:color w:val="000000" w:themeColor="text1"/>
              </w:rPr>
            </w:pPr>
          </w:p>
        </w:tc>
        <w:tc>
          <w:tcPr>
            <w:tcW w:w="6520" w:type="dxa"/>
          </w:tcPr>
          <w:p w14:paraId="3E1324F5" w14:textId="77777777" w:rsidR="00CC633F" w:rsidRPr="00060FE1" w:rsidRDefault="00CC633F" w:rsidP="00CC633F">
            <w:pPr>
              <w:jc w:val="both"/>
              <w:rPr>
                <w:rFonts w:ascii="Bookman Old Style" w:hAnsi="Bookman Old Style"/>
                <w:color w:val="000000" w:themeColor="text1"/>
              </w:rPr>
            </w:pPr>
          </w:p>
        </w:tc>
        <w:tc>
          <w:tcPr>
            <w:tcW w:w="3402" w:type="dxa"/>
          </w:tcPr>
          <w:p w14:paraId="7F7DA1C4" w14:textId="77777777" w:rsidR="00CC633F" w:rsidRPr="00060FE1" w:rsidRDefault="00CC633F" w:rsidP="00CC633F">
            <w:pPr>
              <w:jc w:val="both"/>
              <w:rPr>
                <w:rFonts w:ascii="Bookman Old Style" w:hAnsi="Bookman Old Style"/>
                <w:color w:val="000000" w:themeColor="text1"/>
              </w:rPr>
            </w:pPr>
          </w:p>
        </w:tc>
        <w:tc>
          <w:tcPr>
            <w:tcW w:w="2552" w:type="dxa"/>
          </w:tcPr>
          <w:p w14:paraId="01E284E4" w14:textId="77777777" w:rsidR="00970F28" w:rsidRPr="00704281" w:rsidRDefault="00970F28" w:rsidP="00CC633F">
            <w:pPr>
              <w:jc w:val="both"/>
              <w:rPr>
                <w:rFonts w:ascii="Bookman Old Style" w:hAnsi="Bookman Old Style"/>
                <w:color w:val="000000" w:themeColor="text1"/>
              </w:rPr>
            </w:pPr>
          </w:p>
        </w:tc>
      </w:tr>
      <w:tr w:rsidR="00CC633F" w:rsidRPr="00060FE1" w14:paraId="1FC15565" w14:textId="68DD5DEE" w:rsidTr="00970F28">
        <w:trPr>
          <w:trHeight w:val="130"/>
          <w:jc w:val="center"/>
        </w:trPr>
        <w:tc>
          <w:tcPr>
            <w:tcW w:w="5382" w:type="dxa"/>
          </w:tcPr>
          <w:p w14:paraId="332C3721" w14:textId="54E038F3" w:rsidR="00CC633F" w:rsidRPr="00060FE1" w:rsidRDefault="00CC633F" w:rsidP="00CC633F">
            <w:pPr>
              <w:pStyle w:val="Heading1"/>
              <w:jc w:val="center"/>
              <w:outlineLvl w:val="0"/>
              <w:rPr>
                <w:rFonts w:ascii="Bookman Old Style" w:hAnsi="Bookman Old Style"/>
                <w:b/>
                <w:bCs/>
                <w:color w:val="000000" w:themeColor="text1"/>
              </w:rPr>
            </w:pPr>
            <w:bookmarkStart w:id="4" w:name="_Toc222942382"/>
            <w:r w:rsidRPr="00060FE1">
              <w:rPr>
                <w:rFonts w:ascii="Bookman Old Style" w:hAnsi="Bookman Old Style"/>
                <w:b/>
                <w:bCs/>
                <w:color w:val="000000" w:themeColor="text1"/>
                <w:sz w:val="22"/>
                <w:szCs w:val="22"/>
              </w:rPr>
              <w:t>BAB V</w:t>
            </w:r>
            <w:bookmarkEnd w:id="4"/>
          </w:p>
        </w:tc>
        <w:tc>
          <w:tcPr>
            <w:tcW w:w="6520" w:type="dxa"/>
          </w:tcPr>
          <w:p w14:paraId="424BC99A" w14:textId="77777777" w:rsidR="00CC633F" w:rsidRPr="00060FE1" w:rsidRDefault="00CC633F" w:rsidP="00CC633F">
            <w:pPr>
              <w:jc w:val="both"/>
              <w:rPr>
                <w:rFonts w:ascii="Bookman Old Style" w:hAnsi="Bookman Old Style"/>
                <w:color w:val="000000" w:themeColor="text1"/>
              </w:rPr>
            </w:pPr>
          </w:p>
        </w:tc>
        <w:tc>
          <w:tcPr>
            <w:tcW w:w="3402" w:type="dxa"/>
          </w:tcPr>
          <w:p w14:paraId="7081DFE6" w14:textId="77777777" w:rsidR="00CC633F" w:rsidRPr="00060FE1" w:rsidRDefault="00CC633F" w:rsidP="00CC633F">
            <w:pPr>
              <w:jc w:val="both"/>
              <w:rPr>
                <w:rFonts w:ascii="Bookman Old Style" w:hAnsi="Bookman Old Style"/>
                <w:color w:val="000000" w:themeColor="text1"/>
              </w:rPr>
            </w:pPr>
          </w:p>
        </w:tc>
        <w:tc>
          <w:tcPr>
            <w:tcW w:w="2552" w:type="dxa"/>
          </w:tcPr>
          <w:p w14:paraId="0F562FFF" w14:textId="77777777" w:rsidR="00970F28" w:rsidRPr="00704281" w:rsidRDefault="00970F28" w:rsidP="00CC633F">
            <w:pPr>
              <w:jc w:val="both"/>
              <w:rPr>
                <w:rFonts w:ascii="Bookman Old Style" w:hAnsi="Bookman Old Style"/>
                <w:color w:val="000000" w:themeColor="text1"/>
              </w:rPr>
            </w:pPr>
          </w:p>
        </w:tc>
      </w:tr>
      <w:tr w:rsidR="00CC633F" w:rsidRPr="00060FE1" w14:paraId="71636C15" w14:textId="64768FBA" w:rsidTr="00970F28">
        <w:trPr>
          <w:jc w:val="center"/>
        </w:trPr>
        <w:tc>
          <w:tcPr>
            <w:tcW w:w="5382" w:type="dxa"/>
          </w:tcPr>
          <w:p w14:paraId="56F5CE2B" w14:textId="754517DA"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PENILAIAN RISIKO GRUP KEUANGAN</w:t>
            </w:r>
          </w:p>
        </w:tc>
        <w:tc>
          <w:tcPr>
            <w:tcW w:w="6520" w:type="dxa"/>
          </w:tcPr>
          <w:p w14:paraId="2EF33697" w14:textId="77777777" w:rsidR="00CC633F" w:rsidRPr="00060FE1" w:rsidRDefault="00CC633F" w:rsidP="00CC633F">
            <w:pPr>
              <w:jc w:val="both"/>
              <w:rPr>
                <w:rFonts w:ascii="Bookman Old Style" w:hAnsi="Bookman Old Style"/>
                <w:color w:val="000000" w:themeColor="text1"/>
              </w:rPr>
            </w:pPr>
          </w:p>
        </w:tc>
        <w:tc>
          <w:tcPr>
            <w:tcW w:w="3402" w:type="dxa"/>
          </w:tcPr>
          <w:p w14:paraId="43821912" w14:textId="77777777" w:rsidR="00CC633F" w:rsidRPr="00060FE1" w:rsidRDefault="00CC633F" w:rsidP="00CC633F">
            <w:pPr>
              <w:jc w:val="both"/>
              <w:rPr>
                <w:rFonts w:ascii="Bookman Old Style" w:hAnsi="Bookman Old Style"/>
                <w:color w:val="000000" w:themeColor="text1"/>
              </w:rPr>
            </w:pPr>
          </w:p>
        </w:tc>
        <w:tc>
          <w:tcPr>
            <w:tcW w:w="2552" w:type="dxa"/>
          </w:tcPr>
          <w:p w14:paraId="4361C8BE" w14:textId="77777777" w:rsidR="00970F28" w:rsidRPr="00704281" w:rsidRDefault="00970F28" w:rsidP="00CC633F">
            <w:pPr>
              <w:jc w:val="both"/>
              <w:rPr>
                <w:rFonts w:ascii="Bookman Old Style" w:hAnsi="Bookman Old Style"/>
                <w:color w:val="000000" w:themeColor="text1"/>
              </w:rPr>
            </w:pPr>
          </w:p>
        </w:tc>
      </w:tr>
      <w:tr w:rsidR="00CC633F" w:rsidRPr="00060FE1" w14:paraId="6C178190" w14:textId="76293A49" w:rsidTr="00970F28">
        <w:trPr>
          <w:jc w:val="center"/>
        </w:trPr>
        <w:tc>
          <w:tcPr>
            <w:tcW w:w="5382" w:type="dxa"/>
          </w:tcPr>
          <w:p w14:paraId="0E36583E" w14:textId="77777777" w:rsidR="00CC633F" w:rsidRPr="00060FE1" w:rsidRDefault="00CC633F" w:rsidP="00CC633F">
            <w:pPr>
              <w:jc w:val="center"/>
              <w:rPr>
                <w:rFonts w:ascii="Bookman Old Style" w:hAnsi="Bookman Old Style"/>
                <w:b/>
                <w:bCs/>
                <w:color w:val="000000" w:themeColor="text1"/>
              </w:rPr>
            </w:pPr>
          </w:p>
        </w:tc>
        <w:tc>
          <w:tcPr>
            <w:tcW w:w="6520" w:type="dxa"/>
          </w:tcPr>
          <w:p w14:paraId="55E40AAE" w14:textId="77777777" w:rsidR="00CC633F" w:rsidRPr="00060FE1" w:rsidRDefault="00CC633F" w:rsidP="00CC633F">
            <w:pPr>
              <w:jc w:val="both"/>
              <w:rPr>
                <w:rFonts w:ascii="Bookman Old Style" w:hAnsi="Bookman Old Style"/>
                <w:color w:val="000000" w:themeColor="text1"/>
              </w:rPr>
            </w:pPr>
          </w:p>
        </w:tc>
        <w:tc>
          <w:tcPr>
            <w:tcW w:w="3402" w:type="dxa"/>
          </w:tcPr>
          <w:p w14:paraId="287A8BFB" w14:textId="77777777" w:rsidR="00CC633F" w:rsidRPr="00060FE1" w:rsidRDefault="00CC633F" w:rsidP="00CC633F">
            <w:pPr>
              <w:jc w:val="both"/>
              <w:rPr>
                <w:rFonts w:ascii="Bookman Old Style" w:hAnsi="Bookman Old Style"/>
                <w:color w:val="000000" w:themeColor="text1"/>
              </w:rPr>
            </w:pPr>
          </w:p>
        </w:tc>
        <w:tc>
          <w:tcPr>
            <w:tcW w:w="2552" w:type="dxa"/>
          </w:tcPr>
          <w:p w14:paraId="2BD7E24A" w14:textId="77777777" w:rsidR="00970F28" w:rsidRPr="00704281" w:rsidRDefault="00970F28" w:rsidP="00CC633F">
            <w:pPr>
              <w:jc w:val="both"/>
              <w:rPr>
                <w:rFonts w:ascii="Bookman Old Style" w:hAnsi="Bookman Old Style"/>
                <w:color w:val="000000" w:themeColor="text1"/>
              </w:rPr>
            </w:pPr>
          </w:p>
        </w:tc>
      </w:tr>
      <w:tr w:rsidR="00CC633F" w:rsidRPr="00060FE1" w14:paraId="7623D8C7" w14:textId="0D3C6F2D" w:rsidTr="00970F28">
        <w:trPr>
          <w:jc w:val="center"/>
        </w:trPr>
        <w:tc>
          <w:tcPr>
            <w:tcW w:w="5382" w:type="dxa"/>
          </w:tcPr>
          <w:p w14:paraId="3893F0FB" w14:textId="5B4F2C28"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lastRenderedPageBreak/>
              <w:t>Pasal 14</w:t>
            </w:r>
          </w:p>
        </w:tc>
        <w:tc>
          <w:tcPr>
            <w:tcW w:w="6520" w:type="dxa"/>
          </w:tcPr>
          <w:p w14:paraId="1E909318" w14:textId="77777777" w:rsidR="00CC633F" w:rsidRPr="00060FE1" w:rsidRDefault="00CC633F" w:rsidP="00CC633F">
            <w:pPr>
              <w:jc w:val="both"/>
              <w:rPr>
                <w:rFonts w:ascii="Bookman Old Style" w:hAnsi="Bookman Old Style"/>
                <w:color w:val="000000" w:themeColor="text1"/>
              </w:rPr>
            </w:pPr>
          </w:p>
        </w:tc>
        <w:tc>
          <w:tcPr>
            <w:tcW w:w="3402" w:type="dxa"/>
          </w:tcPr>
          <w:p w14:paraId="2B67C541" w14:textId="77777777" w:rsidR="00CC633F" w:rsidRPr="00060FE1" w:rsidRDefault="00CC633F" w:rsidP="00CC633F">
            <w:pPr>
              <w:jc w:val="both"/>
              <w:rPr>
                <w:rFonts w:ascii="Bookman Old Style" w:hAnsi="Bookman Old Style"/>
                <w:color w:val="000000" w:themeColor="text1"/>
              </w:rPr>
            </w:pPr>
          </w:p>
        </w:tc>
        <w:tc>
          <w:tcPr>
            <w:tcW w:w="2552" w:type="dxa"/>
          </w:tcPr>
          <w:p w14:paraId="773E7107" w14:textId="77777777" w:rsidR="00970F28" w:rsidRPr="00704281" w:rsidRDefault="00970F28" w:rsidP="00CC633F">
            <w:pPr>
              <w:jc w:val="both"/>
              <w:rPr>
                <w:rFonts w:ascii="Bookman Old Style" w:hAnsi="Bookman Old Style"/>
                <w:color w:val="000000" w:themeColor="text1"/>
              </w:rPr>
            </w:pPr>
          </w:p>
        </w:tc>
      </w:tr>
      <w:tr w:rsidR="00CC633F" w:rsidRPr="00060FE1" w14:paraId="48CAA201" w14:textId="38FCAA2F" w:rsidTr="00970F28">
        <w:trPr>
          <w:jc w:val="center"/>
        </w:trPr>
        <w:tc>
          <w:tcPr>
            <w:tcW w:w="5382" w:type="dxa"/>
          </w:tcPr>
          <w:p w14:paraId="490E10B6" w14:textId="221A8235" w:rsidR="00CC633F" w:rsidRPr="00060FE1" w:rsidRDefault="00CC633F" w:rsidP="00CC633F">
            <w:pPr>
              <w:pStyle w:val="ListParagraph"/>
              <w:numPr>
                <w:ilvl w:val="0"/>
                <w:numId w:val="31"/>
              </w:numPr>
              <w:ind w:left="313"/>
              <w:contextualSpacing w:val="0"/>
              <w:jc w:val="both"/>
              <w:rPr>
                <w:rFonts w:ascii="Bookman Old Style" w:hAnsi="Bookman Old Style"/>
                <w:color w:val="000000" w:themeColor="text1"/>
              </w:rPr>
            </w:pPr>
            <w:r w:rsidRPr="00060FE1">
              <w:rPr>
                <w:rFonts w:ascii="Bookman Old Style" w:hAnsi="Bookman Old Style"/>
                <w:color w:val="000000" w:themeColor="text1"/>
              </w:rPr>
              <w:t>Entitas Koordinator wajib melakukan identifikasi, penilaian dan pemantauan risiko Transaksi Intragrup dan risiko kredit yang sejalan dengan sasaran strategis dan strategi bisnis Grup Keuangan secara keseluruhan.</w:t>
            </w:r>
          </w:p>
        </w:tc>
        <w:tc>
          <w:tcPr>
            <w:tcW w:w="6520" w:type="dxa"/>
          </w:tcPr>
          <w:p w14:paraId="5E8CF09C" w14:textId="5AAD67E1" w:rsidR="00CC633F" w:rsidRPr="00060FE1" w:rsidRDefault="00CC633F" w:rsidP="002F3F04">
            <w:pPr>
              <w:jc w:val="both"/>
              <w:rPr>
                <w:rFonts w:ascii="Bookman Old Style" w:hAnsi="Bookman Old Style"/>
                <w:color w:val="000000" w:themeColor="text1"/>
              </w:rPr>
            </w:pPr>
            <w:r w:rsidRPr="00060FE1">
              <w:rPr>
                <w:rFonts w:ascii="Bookman Old Style" w:hAnsi="Bookman Old Style"/>
                <w:color w:val="000000" w:themeColor="text1"/>
              </w:rPr>
              <w:t>Identifikasi dan pengelolaan Transaksi Intragrup antara lain terkait dengan produk dan Transaksi Intragrup yang telah dan akan dilakukan sesuai dengan karakteristik dan kompleksitas usaha Grup Keuangan secara keseluruhan.</w:t>
            </w:r>
          </w:p>
          <w:p w14:paraId="663A42FA" w14:textId="77777777" w:rsidR="00CC633F" w:rsidRPr="00060FE1" w:rsidRDefault="00CC633F" w:rsidP="002F3F04">
            <w:pPr>
              <w:jc w:val="both"/>
              <w:rPr>
                <w:rFonts w:ascii="Bookman Old Style" w:hAnsi="Bookman Old Style"/>
                <w:color w:val="000000" w:themeColor="text1"/>
              </w:rPr>
            </w:pPr>
          </w:p>
          <w:p w14:paraId="78D6464A" w14:textId="1CF712C6" w:rsidR="00CC633F" w:rsidRPr="00060FE1" w:rsidRDefault="00CC633F" w:rsidP="00897066">
            <w:pPr>
              <w:jc w:val="both"/>
              <w:rPr>
                <w:rFonts w:ascii="Bookman Old Style" w:hAnsi="Bookman Old Style"/>
                <w:color w:val="000000" w:themeColor="text1"/>
              </w:rPr>
            </w:pPr>
            <w:r w:rsidRPr="00060FE1">
              <w:rPr>
                <w:rFonts w:ascii="Bookman Old Style" w:hAnsi="Bookman Old Style"/>
                <w:color w:val="000000" w:themeColor="text1"/>
              </w:rPr>
              <w:t>Risiko Transaksi Intragrup merupakan risiko akibat ketergantungan suatu entitas baik secara langsung maupun tidak langsung terhadap entitas lainnya dalam satu grup dalam rangka pemenuhan kewajiban kontraktual dan non-kontraktual baik yang diikuti perpindahan dana ataupun tidak diikuti perpindahan dana.</w:t>
            </w:r>
          </w:p>
          <w:p w14:paraId="4FA2CB40" w14:textId="77777777" w:rsidR="00CC633F" w:rsidRPr="00060FE1" w:rsidRDefault="00CC633F" w:rsidP="002F3F04">
            <w:pPr>
              <w:jc w:val="both"/>
              <w:rPr>
                <w:rFonts w:ascii="Bookman Old Style" w:hAnsi="Bookman Old Style"/>
                <w:color w:val="000000" w:themeColor="text1"/>
              </w:rPr>
            </w:pPr>
          </w:p>
          <w:p w14:paraId="128444F8" w14:textId="77777777" w:rsidR="00CC633F" w:rsidRPr="00060FE1" w:rsidRDefault="00CC633F" w:rsidP="006F4EFA">
            <w:pPr>
              <w:jc w:val="both"/>
              <w:rPr>
                <w:rFonts w:ascii="Bookman Old Style" w:hAnsi="Bookman Old Style"/>
                <w:color w:val="000000" w:themeColor="text1"/>
              </w:rPr>
            </w:pPr>
            <w:r w:rsidRPr="00060FE1">
              <w:rPr>
                <w:rFonts w:ascii="Bookman Old Style" w:hAnsi="Bookman Old Style"/>
                <w:color w:val="000000" w:themeColor="text1"/>
              </w:rPr>
              <w:t>Risiko kredit adalah risiko akibat kegagalan debitur dan/atau pihak lain dalam memenuhi kewajiban finansial.</w:t>
            </w:r>
          </w:p>
          <w:p w14:paraId="77569995" w14:textId="77777777" w:rsidR="00CC633F" w:rsidRPr="00060FE1" w:rsidRDefault="00CC633F" w:rsidP="006F4EFA">
            <w:pPr>
              <w:jc w:val="both"/>
              <w:rPr>
                <w:rFonts w:ascii="Bookman Old Style" w:hAnsi="Bookman Old Style"/>
                <w:color w:val="000000" w:themeColor="text1"/>
              </w:rPr>
            </w:pPr>
          </w:p>
          <w:p w14:paraId="5B357D9B" w14:textId="4EC49236" w:rsidR="00CC633F" w:rsidRPr="00060FE1" w:rsidRDefault="00CC633F" w:rsidP="009E002D">
            <w:pPr>
              <w:jc w:val="both"/>
              <w:rPr>
                <w:rFonts w:ascii="Bookman Old Style" w:hAnsi="Bookman Old Style"/>
                <w:color w:val="000000" w:themeColor="text1"/>
              </w:rPr>
            </w:pPr>
            <w:r w:rsidRPr="00060FE1">
              <w:rPr>
                <w:rFonts w:ascii="Bookman Old Style" w:hAnsi="Bookman Old Style"/>
                <w:color w:val="000000" w:themeColor="text1"/>
              </w:rPr>
              <w:t xml:space="preserve">Dalam melakukan penilaian, Entitas Koordinator menilai risiko inheren dan Kualitas Penerapan Manajemen Risiko (KPMR) atas risiko Transaksi Intragrup dan risiko kredit </w:t>
            </w:r>
          </w:p>
          <w:p w14:paraId="3BA3FB45" w14:textId="2E207F3F" w:rsidR="00CC633F" w:rsidRPr="00060FE1" w:rsidRDefault="00CC633F" w:rsidP="00CC633F">
            <w:pPr>
              <w:jc w:val="both"/>
              <w:rPr>
                <w:rFonts w:ascii="Bookman Old Style" w:hAnsi="Bookman Old Style"/>
                <w:color w:val="000000" w:themeColor="text1"/>
              </w:rPr>
            </w:pPr>
          </w:p>
        </w:tc>
        <w:tc>
          <w:tcPr>
            <w:tcW w:w="3402" w:type="dxa"/>
          </w:tcPr>
          <w:p w14:paraId="1CEB6826" w14:textId="77777777" w:rsidR="00CC633F" w:rsidRPr="00060FE1" w:rsidRDefault="00CC633F" w:rsidP="00CC633F">
            <w:pPr>
              <w:jc w:val="both"/>
              <w:rPr>
                <w:rFonts w:ascii="Bookman Old Style" w:hAnsi="Bookman Old Style"/>
                <w:color w:val="000000" w:themeColor="text1"/>
              </w:rPr>
            </w:pPr>
          </w:p>
        </w:tc>
        <w:tc>
          <w:tcPr>
            <w:tcW w:w="2552" w:type="dxa"/>
          </w:tcPr>
          <w:p w14:paraId="4B9F16D9" w14:textId="77777777" w:rsidR="00970F28" w:rsidRPr="00704281" w:rsidRDefault="00970F28" w:rsidP="00CC633F">
            <w:pPr>
              <w:jc w:val="both"/>
              <w:rPr>
                <w:rFonts w:ascii="Bookman Old Style" w:hAnsi="Bookman Old Style"/>
                <w:color w:val="000000" w:themeColor="text1"/>
              </w:rPr>
            </w:pPr>
          </w:p>
        </w:tc>
      </w:tr>
      <w:tr w:rsidR="00CC633F" w:rsidRPr="00060FE1" w14:paraId="70EBC5AB" w14:textId="2F220EF6" w:rsidTr="00970F28">
        <w:trPr>
          <w:jc w:val="center"/>
        </w:trPr>
        <w:tc>
          <w:tcPr>
            <w:tcW w:w="5382" w:type="dxa"/>
          </w:tcPr>
          <w:p w14:paraId="4D3B15F8" w14:textId="74740F0E" w:rsidR="00CC633F" w:rsidRPr="00060FE1" w:rsidRDefault="00CC633F" w:rsidP="00CC633F">
            <w:pPr>
              <w:pStyle w:val="ListParagraph"/>
              <w:numPr>
                <w:ilvl w:val="0"/>
                <w:numId w:val="31"/>
              </w:numPr>
              <w:ind w:left="313"/>
              <w:contextualSpacing w:val="0"/>
              <w:jc w:val="both"/>
              <w:rPr>
                <w:rFonts w:ascii="Bookman Old Style" w:hAnsi="Bookman Old Style"/>
                <w:color w:val="000000" w:themeColor="text1"/>
              </w:rPr>
            </w:pPr>
            <w:r w:rsidRPr="00060FE1">
              <w:rPr>
                <w:rFonts w:ascii="Bookman Old Style" w:hAnsi="Bookman Old Style"/>
                <w:color w:val="000000" w:themeColor="text1"/>
              </w:rPr>
              <w:t>Jenis Transaksi Intragrup meliputi:</w:t>
            </w:r>
          </w:p>
        </w:tc>
        <w:tc>
          <w:tcPr>
            <w:tcW w:w="6520" w:type="dxa"/>
          </w:tcPr>
          <w:p w14:paraId="6EC6A874" w14:textId="41B26E38"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5639506B" w14:textId="77777777" w:rsidR="00CC633F" w:rsidRPr="00060FE1" w:rsidRDefault="00CC633F" w:rsidP="00CC633F">
            <w:pPr>
              <w:jc w:val="both"/>
              <w:rPr>
                <w:rFonts w:ascii="Bookman Old Style" w:hAnsi="Bookman Old Style"/>
                <w:color w:val="000000" w:themeColor="text1"/>
              </w:rPr>
            </w:pPr>
          </w:p>
        </w:tc>
        <w:tc>
          <w:tcPr>
            <w:tcW w:w="2552" w:type="dxa"/>
          </w:tcPr>
          <w:p w14:paraId="1AAA3673" w14:textId="77777777" w:rsidR="00970F28" w:rsidRPr="00704281" w:rsidRDefault="00970F28" w:rsidP="00CC633F">
            <w:pPr>
              <w:jc w:val="both"/>
              <w:rPr>
                <w:rFonts w:ascii="Bookman Old Style" w:hAnsi="Bookman Old Style"/>
                <w:color w:val="000000" w:themeColor="text1"/>
              </w:rPr>
            </w:pPr>
          </w:p>
        </w:tc>
      </w:tr>
      <w:tr w:rsidR="00CC633F" w:rsidRPr="00060FE1" w14:paraId="574CD37E" w14:textId="58D3EFE3" w:rsidTr="00970F28">
        <w:trPr>
          <w:jc w:val="center"/>
        </w:trPr>
        <w:tc>
          <w:tcPr>
            <w:tcW w:w="5382" w:type="dxa"/>
          </w:tcPr>
          <w:p w14:paraId="2C683CFF" w14:textId="6112B1BF" w:rsidR="00CC633F" w:rsidRPr="00060FE1" w:rsidRDefault="00CC633F" w:rsidP="00CC633F">
            <w:pPr>
              <w:pStyle w:val="ListParagraph"/>
              <w:numPr>
                <w:ilvl w:val="0"/>
                <w:numId w:val="32"/>
              </w:numPr>
              <w:contextualSpacing w:val="0"/>
              <w:jc w:val="both"/>
              <w:rPr>
                <w:rFonts w:ascii="Bookman Old Style" w:hAnsi="Bookman Old Style"/>
                <w:color w:val="000000" w:themeColor="text1"/>
              </w:rPr>
            </w:pPr>
            <w:r w:rsidRPr="77CC8C41">
              <w:rPr>
                <w:rFonts w:ascii="Bookman Old Style" w:hAnsi="Bookman Old Style"/>
                <w:color w:val="000000" w:themeColor="text1"/>
              </w:rPr>
              <w:t>Transaksi keuangan, mencakup:</w:t>
            </w:r>
          </w:p>
        </w:tc>
        <w:tc>
          <w:tcPr>
            <w:tcW w:w="6520" w:type="dxa"/>
          </w:tcPr>
          <w:p w14:paraId="35F8DA14" w14:textId="753B3E98"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26D30A22" w14:textId="77777777" w:rsidR="00CC633F" w:rsidRPr="00060FE1" w:rsidRDefault="00CC633F" w:rsidP="00CC633F">
            <w:pPr>
              <w:jc w:val="both"/>
              <w:rPr>
                <w:rFonts w:ascii="Bookman Old Style" w:hAnsi="Bookman Old Style"/>
                <w:color w:val="000000" w:themeColor="text1"/>
              </w:rPr>
            </w:pPr>
          </w:p>
        </w:tc>
        <w:tc>
          <w:tcPr>
            <w:tcW w:w="2552" w:type="dxa"/>
          </w:tcPr>
          <w:p w14:paraId="35560106" w14:textId="77777777" w:rsidR="00970F28" w:rsidRPr="00704281" w:rsidRDefault="00970F28" w:rsidP="00CC633F">
            <w:pPr>
              <w:jc w:val="both"/>
              <w:rPr>
                <w:rFonts w:ascii="Bookman Old Style" w:hAnsi="Bookman Old Style"/>
                <w:color w:val="000000" w:themeColor="text1"/>
              </w:rPr>
            </w:pPr>
          </w:p>
        </w:tc>
      </w:tr>
      <w:tr w:rsidR="00CC633F" w:rsidRPr="00060FE1" w14:paraId="2266D685" w14:textId="783B670A" w:rsidTr="00970F28">
        <w:trPr>
          <w:jc w:val="center"/>
        </w:trPr>
        <w:tc>
          <w:tcPr>
            <w:tcW w:w="5382" w:type="dxa"/>
          </w:tcPr>
          <w:p w14:paraId="77D8977A" w14:textId="619E54BF" w:rsidR="00CC633F" w:rsidRPr="00060FE1" w:rsidRDefault="00CC633F" w:rsidP="00CC633F">
            <w:pPr>
              <w:pStyle w:val="ListParagraph"/>
              <w:numPr>
                <w:ilvl w:val="0"/>
                <w:numId w:val="33"/>
              </w:numPr>
              <w:contextualSpacing w:val="0"/>
              <w:jc w:val="both"/>
              <w:rPr>
                <w:rFonts w:ascii="Bookman Old Style" w:hAnsi="Bookman Old Style"/>
                <w:color w:val="000000" w:themeColor="text1"/>
              </w:rPr>
            </w:pPr>
            <w:r w:rsidRPr="00060FE1">
              <w:rPr>
                <w:rFonts w:ascii="Bookman Old Style" w:hAnsi="Bookman Old Style"/>
                <w:color w:val="000000" w:themeColor="text1"/>
              </w:rPr>
              <w:t>Pinjaman antar perusahaan;</w:t>
            </w:r>
          </w:p>
        </w:tc>
        <w:tc>
          <w:tcPr>
            <w:tcW w:w="6520" w:type="dxa"/>
          </w:tcPr>
          <w:p w14:paraId="4B382938" w14:textId="7CDD4EC4"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44921399" w14:textId="77777777" w:rsidR="00CC633F" w:rsidRPr="00060FE1" w:rsidRDefault="00CC633F" w:rsidP="00CC633F">
            <w:pPr>
              <w:jc w:val="both"/>
              <w:rPr>
                <w:rFonts w:ascii="Bookman Old Style" w:hAnsi="Bookman Old Style"/>
                <w:color w:val="000000" w:themeColor="text1"/>
              </w:rPr>
            </w:pPr>
          </w:p>
        </w:tc>
        <w:tc>
          <w:tcPr>
            <w:tcW w:w="2552" w:type="dxa"/>
          </w:tcPr>
          <w:p w14:paraId="22B3F983" w14:textId="77777777" w:rsidR="00970F28" w:rsidRPr="00704281" w:rsidRDefault="00970F28" w:rsidP="00CC633F">
            <w:pPr>
              <w:jc w:val="both"/>
              <w:rPr>
                <w:rFonts w:ascii="Bookman Old Style" w:hAnsi="Bookman Old Style"/>
                <w:color w:val="000000" w:themeColor="text1"/>
              </w:rPr>
            </w:pPr>
          </w:p>
        </w:tc>
      </w:tr>
      <w:tr w:rsidR="00CC633F" w:rsidRPr="00060FE1" w14:paraId="76C186B4" w14:textId="282558A7" w:rsidTr="00970F28">
        <w:trPr>
          <w:jc w:val="center"/>
        </w:trPr>
        <w:tc>
          <w:tcPr>
            <w:tcW w:w="5382" w:type="dxa"/>
          </w:tcPr>
          <w:p w14:paraId="4BEF4937" w14:textId="6913433E" w:rsidR="00CC633F" w:rsidRPr="00060FE1" w:rsidRDefault="00CC633F" w:rsidP="00CC633F">
            <w:pPr>
              <w:pStyle w:val="ListParagraph"/>
              <w:numPr>
                <w:ilvl w:val="0"/>
                <w:numId w:val="33"/>
              </w:numPr>
              <w:contextualSpacing w:val="0"/>
              <w:jc w:val="both"/>
              <w:rPr>
                <w:rFonts w:ascii="Bookman Old Style" w:hAnsi="Bookman Old Style"/>
                <w:color w:val="000000" w:themeColor="text1"/>
              </w:rPr>
            </w:pPr>
            <w:r w:rsidRPr="00060FE1">
              <w:rPr>
                <w:rFonts w:ascii="Bookman Old Style" w:hAnsi="Bookman Old Style"/>
                <w:color w:val="000000" w:themeColor="text1"/>
              </w:rPr>
              <w:t>Transfer aset;</w:t>
            </w:r>
          </w:p>
        </w:tc>
        <w:tc>
          <w:tcPr>
            <w:tcW w:w="6520" w:type="dxa"/>
          </w:tcPr>
          <w:p w14:paraId="35D8B2A0" w14:textId="5123B7A7"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55497053" w14:textId="77777777" w:rsidR="00CC633F" w:rsidRPr="00060FE1" w:rsidRDefault="00CC633F" w:rsidP="00CC633F">
            <w:pPr>
              <w:jc w:val="both"/>
              <w:rPr>
                <w:rFonts w:ascii="Bookman Old Style" w:hAnsi="Bookman Old Style"/>
                <w:color w:val="000000" w:themeColor="text1"/>
              </w:rPr>
            </w:pPr>
          </w:p>
        </w:tc>
        <w:tc>
          <w:tcPr>
            <w:tcW w:w="2552" w:type="dxa"/>
          </w:tcPr>
          <w:p w14:paraId="20B91911" w14:textId="77777777" w:rsidR="00970F28" w:rsidRPr="00704281" w:rsidRDefault="00970F28" w:rsidP="00CC633F">
            <w:pPr>
              <w:jc w:val="both"/>
              <w:rPr>
                <w:rFonts w:ascii="Bookman Old Style" w:hAnsi="Bookman Old Style"/>
                <w:color w:val="000000" w:themeColor="text1"/>
              </w:rPr>
            </w:pPr>
          </w:p>
        </w:tc>
      </w:tr>
      <w:tr w:rsidR="00CC633F" w:rsidRPr="00060FE1" w14:paraId="08A6785F" w14:textId="46C3EB2F" w:rsidTr="00970F28">
        <w:trPr>
          <w:jc w:val="center"/>
        </w:trPr>
        <w:tc>
          <w:tcPr>
            <w:tcW w:w="5382" w:type="dxa"/>
          </w:tcPr>
          <w:p w14:paraId="2ED3B667" w14:textId="4C8C7411" w:rsidR="00CC633F" w:rsidRPr="00060FE1" w:rsidRDefault="00CC633F" w:rsidP="00CC633F">
            <w:pPr>
              <w:pStyle w:val="ListParagraph"/>
              <w:numPr>
                <w:ilvl w:val="0"/>
                <w:numId w:val="33"/>
              </w:numPr>
              <w:contextualSpacing w:val="0"/>
              <w:jc w:val="both"/>
              <w:rPr>
                <w:rFonts w:ascii="Bookman Old Style" w:hAnsi="Bookman Old Style"/>
                <w:color w:val="000000" w:themeColor="text1"/>
              </w:rPr>
            </w:pPr>
            <w:r w:rsidRPr="00060FE1">
              <w:rPr>
                <w:rFonts w:ascii="Bookman Old Style" w:hAnsi="Bookman Old Style"/>
                <w:color w:val="000000" w:themeColor="text1"/>
              </w:rPr>
              <w:t>Pembelian dan penjualan layanan atau produk;</w:t>
            </w:r>
          </w:p>
        </w:tc>
        <w:tc>
          <w:tcPr>
            <w:tcW w:w="6520" w:type="dxa"/>
          </w:tcPr>
          <w:p w14:paraId="0B0946E4" w14:textId="624964A5"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7DF15884" w14:textId="77777777" w:rsidR="00CC633F" w:rsidRPr="00060FE1" w:rsidRDefault="00CC633F" w:rsidP="00CC633F">
            <w:pPr>
              <w:jc w:val="both"/>
              <w:rPr>
                <w:rFonts w:ascii="Bookman Old Style" w:hAnsi="Bookman Old Style"/>
                <w:color w:val="000000" w:themeColor="text1"/>
              </w:rPr>
            </w:pPr>
          </w:p>
        </w:tc>
        <w:tc>
          <w:tcPr>
            <w:tcW w:w="2552" w:type="dxa"/>
          </w:tcPr>
          <w:p w14:paraId="30DC2E25" w14:textId="77777777" w:rsidR="00970F28" w:rsidRPr="00704281" w:rsidRDefault="00970F28" w:rsidP="00CC633F">
            <w:pPr>
              <w:jc w:val="both"/>
              <w:rPr>
                <w:rFonts w:ascii="Bookman Old Style" w:hAnsi="Bookman Old Style"/>
                <w:color w:val="000000" w:themeColor="text1"/>
              </w:rPr>
            </w:pPr>
          </w:p>
        </w:tc>
      </w:tr>
      <w:tr w:rsidR="00CC633F" w:rsidRPr="00060FE1" w14:paraId="7FF0BB63" w14:textId="0EBE3CF9" w:rsidTr="00970F28">
        <w:trPr>
          <w:jc w:val="center"/>
        </w:trPr>
        <w:tc>
          <w:tcPr>
            <w:tcW w:w="5382" w:type="dxa"/>
          </w:tcPr>
          <w:p w14:paraId="6864F964" w14:textId="71D34454" w:rsidR="00CC633F" w:rsidRPr="00060FE1" w:rsidRDefault="00CC633F" w:rsidP="00CC633F">
            <w:pPr>
              <w:pStyle w:val="ListParagraph"/>
              <w:numPr>
                <w:ilvl w:val="0"/>
                <w:numId w:val="33"/>
              </w:numPr>
              <w:contextualSpacing w:val="0"/>
              <w:jc w:val="both"/>
              <w:rPr>
                <w:rFonts w:ascii="Bookman Old Style" w:hAnsi="Bookman Old Style"/>
                <w:color w:val="000000" w:themeColor="text1"/>
              </w:rPr>
            </w:pPr>
            <w:r w:rsidRPr="00060FE1">
              <w:rPr>
                <w:rFonts w:ascii="Bookman Old Style" w:hAnsi="Bookman Old Style"/>
                <w:color w:val="000000" w:themeColor="text1"/>
              </w:rPr>
              <w:t>Pengalihan risiko;</w:t>
            </w:r>
          </w:p>
        </w:tc>
        <w:tc>
          <w:tcPr>
            <w:tcW w:w="6520" w:type="dxa"/>
          </w:tcPr>
          <w:p w14:paraId="04C055D9" w14:textId="34A70C1F"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61AA1FD3" w14:textId="77777777" w:rsidR="00CC633F" w:rsidRPr="00060FE1" w:rsidRDefault="00CC633F" w:rsidP="00CC633F">
            <w:pPr>
              <w:jc w:val="both"/>
              <w:rPr>
                <w:rFonts w:ascii="Bookman Old Style" w:hAnsi="Bookman Old Style"/>
                <w:color w:val="000000" w:themeColor="text1"/>
              </w:rPr>
            </w:pPr>
          </w:p>
        </w:tc>
        <w:tc>
          <w:tcPr>
            <w:tcW w:w="2552" w:type="dxa"/>
          </w:tcPr>
          <w:p w14:paraId="30751AA5" w14:textId="77777777" w:rsidR="00970F28" w:rsidRPr="00704281" w:rsidRDefault="00970F28" w:rsidP="00CC633F">
            <w:pPr>
              <w:jc w:val="both"/>
              <w:rPr>
                <w:rFonts w:ascii="Bookman Old Style" w:hAnsi="Bookman Old Style"/>
                <w:color w:val="000000" w:themeColor="text1"/>
              </w:rPr>
            </w:pPr>
          </w:p>
        </w:tc>
      </w:tr>
      <w:tr w:rsidR="00CC633F" w:rsidRPr="00060FE1" w14:paraId="1722D181" w14:textId="15977504" w:rsidTr="00970F28">
        <w:trPr>
          <w:jc w:val="center"/>
        </w:trPr>
        <w:tc>
          <w:tcPr>
            <w:tcW w:w="5382" w:type="dxa"/>
          </w:tcPr>
          <w:p w14:paraId="532E9913" w14:textId="006B16BE" w:rsidR="00CC633F" w:rsidRPr="00060FE1" w:rsidRDefault="00CC633F" w:rsidP="00CC633F">
            <w:pPr>
              <w:pStyle w:val="ListParagraph"/>
              <w:numPr>
                <w:ilvl w:val="0"/>
                <w:numId w:val="33"/>
              </w:numPr>
              <w:contextualSpacing w:val="0"/>
              <w:jc w:val="both"/>
              <w:rPr>
                <w:rFonts w:ascii="Bookman Old Style" w:hAnsi="Bookman Old Style"/>
                <w:color w:val="000000" w:themeColor="text1"/>
              </w:rPr>
            </w:pPr>
            <w:r w:rsidRPr="00060FE1">
              <w:rPr>
                <w:rFonts w:ascii="Bookman Old Style" w:hAnsi="Bookman Old Style"/>
                <w:color w:val="000000" w:themeColor="text1"/>
              </w:rPr>
              <w:t>Pembagian biaya;</w:t>
            </w:r>
          </w:p>
        </w:tc>
        <w:tc>
          <w:tcPr>
            <w:tcW w:w="6520" w:type="dxa"/>
          </w:tcPr>
          <w:p w14:paraId="3DB34771" w14:textId="0788D69C"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21C89637" w14:textId="77777777" w:rsidR="00CC633F" w:rsidRPr="00060FE1" w:rsidRDefault="00CC633F" w:rsidP="00CC633F">
            <w:pPr>
              <w:jc w:val="both"/>
              <w:rPr>
                <w:rFonts w:ascii="Bookman Old Style" w:hAnsi="Bookman Old Style"/>
                <w:color w:val="000000" w:themeColor="text1"/>
              </w:rPr>
            </w:pPr>
          </w:p>
        </w:tc>
        <w:tc>
          <w:tcPr>
            <w:tcW w:w="2552" w:type="dxa"/>
          </w:tcPr>
          <w:p w14:paraId="1A7ED614" w14:textId="77777777" w:rsidR="00970F28" w:rsidRPr="00704281" w:rsidRDefault="00970F28" w:rsidP="00CC633F">
            <w:pPr>
              <w:jc w:val="both"/>
              <w:rPr>
                <w:rFonts w:ascii="Bookman Old Style" w:hAnsi="Bookman Old Style"/>
                <w:color w:val="000000" w:themeColor="text1"/>
              </w:rPr>
            </w:pPr>
          </w:p>
        </w:tc>
      </w:tr>
      <w:tr w:rsidR="00CC633F" w:rsidRPr="00060FE1" w14:paraId="35707AFB" w14:textId="0DA0914B" w:rsidTr="00970F28">
        <w:trPr>
          <w:jc w:val="center"/>
        </w:trPr>
        <w:tc>
          <w:tcPr>
            <w:tcW w:w="5382" w:type="dxa"/>
          </w:tcPr>
          <w:p w14:paraId="4EFC66D9" w14:textId="628BC05B" w:rsidR="00CC633F" w:rsidRPr="00060FE1" w:rsidRDefault="00CC633F" w:rsidP="00CC633F">
            <w:pPr>
              <w:pStyle w:val="ListParagraph"/>
              <w:numPr>
                <w:ilvl w:val="0"/>
                <w:numId w:val="33"/>
              </w:numPr>
              <w:contextualSpacing w:val="0"/>
              <w:jc w:val="both"/>
              <w:rPr>
                <w:rFonts w:ascii="Bookman Old Style" w:hAnsi="Bookman Old Style"/>
                <w:color w:val="000000" w:themeColor="text1"/>
              </w:rPr>
            </w:pPr>
            <w:r w:rsidRPr="00060FE1">
              <w:rPr>
                <w:rFonts w:ascii="Bookman Old Style" w:hAnsi="Bookman Old Style"/>
                <w:color w:val="000000" w:themeColor="text1"/>
              </w:rPr>
              <w:t>Pembayaran dividen;</w:t>
            </w:r>
          </w:p>
        </w:tc>
        <w:tc>
          <w:tcPr>
            <w:tcW w:w="6520" w:type="dxa"/>
          </w:tcPr>
          <w:p w14:paraId="44027297" w14:textId="279DCDE1"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2CF2E9F1" w14:textId="77777777" w:rsidR="00CC633F" w:rsidRPr="00060FE1" w:rsidRDefault="00CC633F" w:rsidP="00CC633F">
            <w:pPr>
              <w:jc w:val="both"/>
              <w:rPr>
                <w:rFonts w:ascii="Bookman Old Style" w:hAnsi="Bookman Old Style"/>
                <w:color w:val="000000" w:themeColor="text1"/>
              </w:rPr>
            </w:pPr>
          </w:p>
        </w:tc>
        <w:tc>
          <w:tcPr>
            <w:tcW w:w="2552" w:type="dxa"/>
          </w:tcPr>
          <w:p w14:paraId="44C0A767" w14:textId="77777777" w:rsidR="00970F28" w:rsidRPr="00704281" w:rsidRDefault="00970F28" w:rsidP="00CC633F">
            <w:pPr>
              <w:jc w:val="both"/>
              <w:rPr>
                <w:rFonts w:ascii="Bookman Old Style" w:hAnsi="Bookman Old Style"/>
                <w:color w:val="000000" w:themeColor="text1"/>
              </w:rPr>
            </w:pPr>
          </w:p>
        </w:tc>
      </w:tr>
      <w:tr w:rsidR="00CC633F" w:rsidRPr="00060FE1" w14:paraId="0966BF87" w14:textId="28FB5A2D" w:rsidTr="00970F28">
        <w:trPr>
          <w:jc w:val="center"/>
        </w:trPr>
        <w:tc>
          <w:tcPr>
            <w:tcW w:w="5382" w:type="dxa"/>
          </w:tcPr>
          <w:p w14:paraId="091E89BB" w14:textId="23728C24" w:rsidR="00CC633F" w:rsidRPr="00060FE1" w:rsidRDefault="00CC633F" w:rsidP="00CC633F">
            <w:pPr>
              <w:pStyle w:val="ListParagraph"/>
              <w:numPr>
                <w:ilvl w:val="0"/>
                <w:numId w:val="33"/>
              </w:numPr>
              <w:contextualSpacing w:val="0"/>
              <w:jc w:val="both"/>
              <w:rPr>
                <w:rFonts w:ascii="Bookman Old Style" w:hAnsi="Bookman Old Style"/>
                <w:color w:val="000000" w:themeColor="text1"/>
              </w:rPr>
            </w:pPr>
            <w:r w:rsidRPr="00060FE1">
              <w:rPr>
                <w:rFonts w:ascii="Bookman Old Style" w:hAnsi="Bookman Old Style"/>
                <w:color w:val="000000" w:themeColor="text1"/>
              </w:rPr>
              <w:t>Pengelolaan likuiditas terpusat;</w:t>
            </w:r>
          </w:p>
        </w:tc>
        <w:tc>
          <w:tcPr>
            <w:tcW w:w="6520" w:type="dxa"/>
          </w:tcPr>
          <w:p w14:paraId="73967FE8" w14:textId="6BEFF4D9"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6FB5D13A" w14:textId="77777777" w:rsidR="00CC633F" w:rsidRPr="00060FE1" w:rsidRDefault="00CC633F" w:rsidP="00CC633F">
            <w:pPr>
              <w:jc w:val="both"/>
              <w:rPr>
                <w:rFonts w:ascii="Bookman Old Style" w:hAnsi="Bookman Old Style"/>
                <w:color w:val="000000" w:themeColor="text1"/>
              </w:rPr>
            </w:pPr>
          </w:p>
        </w:tc>
        <w:tc>
          <w:tcPr>
            <w:tcW w:w="2552" w:type="dxa"/>
          </w:tcPr>
          <w:p w14:paraId="5FA00744" w14:textId="77777777" w:rsidR="00970F28" w:rsidRPr="00704281" w:rsidRDefault="00970F28" w:rsidP="00CC633F">
            <w:pPr>
              <w:jc w:val="both"/>
              <w:rPr>
                <w:rFonts w:ascii="Bookman Old Style" w:hAnsi="Bookman Old Style"/>
                <w:color w:val="000000" w:themeColor="text1"/>
              </w:rPr>
            </w:pPr>
          </w:p>
        </w:tc>
      </w:tr>
      <w:tr w:rsidR="00CC633F" w:rsidRPr="00060FE1" w14:paraId="1CA24B31" w14:textId="7466B97F" w:rsidTr="00970F28">
        <w:trPr>
          <w:jc w:val="center"/>
        </w:trPr>
        <w:tc>
          <w:tcPr>
            <w:tcW w:w="5382" w:type="dxa"/>
          </w:tcPr>
          <w:p w14:paraId="43CA8CD7" w14:textId="7C7704E3" w:rsidR="00CC633F" w:rsidRPr="00060FE1" w:rsidRDefault="00CC633F" w:rsidP="00CC633F">
            <w:pPr>
              <w:pStyle w:val="ListParagraph"/>
              <w:numPr>
                <w:ilvl w:val="0"/>
                <w:numId w:val="33"/>
              </w:numPr>
              <w:contextualSpacing w:val="0"/>
              <w:jc w:val="both"/>
              <w:rPr>
                <w:rFonts w:ascii="Bookman Old Style" w:hAnsi="Bookman Old Style"/>
                <w:color w:val="000000" w:themeColor="text1"/>
              </w:rPr>
            </w:pPr>
            <w:r w:rsidRPr="00060FE1">
              <w:rPr>
                <w:rFonts w:ascii="Bookman Old Style" w:hAnsi="Bookman Old Style"/>
                <w:color w:val="000000" w:themeColor="text1"/>
              </w:rPr>
              <w:t>Pengaturan transfer harga;</w:t>
            </w:r>
          </w:p>
        </w:tc>
        <w:tc>
          <w:tcPr>
            <w:tcW w:w="6520" w:type="dxa"/>
          </w:tcPr>
          <w:p w14:paraId="4C89D9F0" w14:textId="6F9106F0"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5F7AB11D" w14:textId="77777777" w:rsidR="00CC633F" w:rsidRPr="00060FE1" w:rsidRDefault="00CC633F" w:rsidP="00CC633F">
            <w:pPr>
              <w:jc w:val="both"/>
              <w:rPr>
                <w:rFonts w:ascii="Bookman Old Style" w:hAnsi="Bookman Old Style"/>
                <w:color w:val="000000" w:themeColor="text1"/>
              </w:rPr>
            </w:pPr>
          </w:p>
        </w:tc>
        <w:tc>
          <w:tcPr>
            <w:tcW w:w="2552" w:type="dxa"/>
          </w:tcPr>
          <w:p w14:paraId="214BB9BC" w14:textId="77777777" w:rsidR="00970F28" w:rsidRPr="00704281" w:rsidRDefault="00970F28" w:rsidP="00CC633F">
            <w:pPr>
              <w:jc w:val="both"/>
              <w:rPr>
                <w:rFonts w:ascii="Bookman Old Style" w:hAnsi="Bookman Old Style"/>
                <w:color w:val="000000" w:themeColor="text1"/>
              </w:rPr>
            </w:pPr>
          </w:p>
        </w:tc>
      </w:tr>
      <w:tr w:rsidR="00CC633F" w:rsidRPr="00060FE1" w14:paraId="137CD112" w14:textId="684579C3" w:rsidTr="00970F28">
        <w:trPr>
          <w:jc w:val="center"/>
        </w:trPr>
        <w:tc>
          <w:tcPr>
            <w:tcW w:w="5382" w:type="dxa"/>
          </w:tcPr>
          <w:p w14:paraId="027EEAF3" w14:textId="5E57B2FC" w:rsidR="00CC633F" w:rsidRPr="00060FE1" w:rsidRDefault="00CC633F" w:rsidP="002F3F04">
            <w:pPr>
              <w:pStyle w:val="ListParagraph"/>
              <w:numPr>
                <w:ilvl w:val="0"/>
                <w:numId w:val="33"/>
              </w:numPr>
              <w:contextualSpacing w:val="0"/>
              <w:jc w:val="both"/>
              <w:rPr>
                <w:rFonts w:ascii="Bookman Old Style" w:hAnsi="Bookman Old Style"/>
                <w:color w:val="000000" w:themeColor="text1"/>
                <w:lang w:val="en-US"/>
              </w:rPr>
            </w:pPr>
            <w:r w:rsidRPr="1D94E66E">
              <w:rPr>
                <w:rFonts w:ascii="Bookman Old Style" w:hAnsi="Bookman Old Style"/>
                <w:color w:val="000000" w:themeColor="text1"/>
                <w:lang w:val="en-US"/>
              </w:rPr>
              <w:t>Transaksi jual beli surat utang; dan</w:t>
            </w:r>
          </w:p>
        </w:tc>
        <w:tc>
          <w:tcPr>
            <w:tcW w:w="6520" w:type="dxa"/>
          </w:tcPr>
          <w:p w14:paraId="5A0826B9" w14:textId="5BC97CA9" w:rsidR="00CC633F" w:rsidRPr="00060FE1" w:rsidRDefault="00CC633F" w:rsidP="002F3F04">
            <w:pPr>
              <w:jc w:val="both"/>
              <w:rPr>
                <w:rFonts w:ascii="Bookman Old Style" w:hAnsi="Bookman Old Style"/>
                <w:color w:val="000000" w:themeColor="text1"/>
              </w:rPr>
            </w:pPr>
            <w:r w:rsidRPr="00704281">
              <w:rPr>
                <w:rFonts w:ascii="Bookman Old Style" w:hAnsi="Bookman Old Style"/>
                <w:color w:val="000000" w:themeColor="text1"/>
              </w:rPr>
              <w:t xml:space="preserve">Surat utang mencakup surat utang korporasi, sukuk, </w:t>
            </w:r>
            <w:r w:rsidRPr="00704281">
              <w:rPr>
                <w:rFonts w:ascii="Bookman Old Style" w:hAnsi="Bookman Old Style"/>
                <w:i/>
                <w:color w:val="000000" w:themeColor="text1"/>
              </w:rPr>
              <w:t xml:space="preserve">commercial paper </w:t>
            </w:r>
            <w:r w:rsidRPr="00704281">
              <w:rPr>
                <w:rFonts w:ascii="Bookman Old Style" w:hAnsi="Bookman Old Style"/>
                <w:color w:val="000000" w:themeColor="text1"/>
              </w:rPr>
              <w:t>lainnya</w:t>
            </w:r>
          </w:p>
        </w:tc>
        <w:tc>
          <w:tcPr>
            <w:tcW w:w="3402" w:type="dxa"/>
          </w:tcPr>
          <w:p w14:paraId="05C26BC3" w14:textId="77777777" w:rsidR="00CC633F" w:rsidRPr="00060FE1" w:rsidRDefault="00CC633F" w:rsidP="002F3F04">
            <w:pPr>
              <w:jc w:val="both"/>
              <w:rPr>
                <w:rFonts w:ascii="Bookman Old Style" w:hAnsi="Bookman Old Style"/>
                <w:color w:val="000000" w:themeColor="text1"/>
              </w:rPr>
            </w:pPr>
          </w:p>
        </w:tc>
        <w:tc>
          <w:tcPr>
            <w:tcW w:w="2552" w:type="dxa"/>
          </w:tcPr>
          <w:p w14:paraId="6EEC4D87" w14:textId="77777777" w:rsidR="00970F28" w:rsidRPr="00704281" w:rsidRDefault="00970F28" w:rsidP="002F3F04">
            <w:pPr>
              <w:jc w:val="both"/>
              <w:rPr>
                <w:rFonts w:ascii="Bookman Old Style" w:hAnsi="Bookman Old Style"/>
                <w:color w:val="000000" w:themeColor="text1"/>
              </w:rPr>
            </w:pPr>
          </w:p>
        </w:tc>
      </w:tr>
      <w:tr w:rsidR="00CC633F" w:rsidRPr="00060FE1" w14:paraId="0FD4F6CE" w14:textId="5E0E6181" w:rsidTr="00970F28">
        <w:trPr>
          <w:jc w:val="center"/>
        </w:trPr>
        <w:tc>
          <w:tcPr>
            <w:tcW w:w="5382" w:type="dxa"/>
          </w:tcPr>
          <w:p w14:paraId="5BEFF201" w14:textId="1A781FBA" w:rsidR="00CC633F" w:rsidRPr="00060FE1" w:rsidRDefault="00CC633F" w:rsidP="00CC633F">
            <w:pPr>
              <w:pStyle w:val="ListParagraph"/>
              <w:numPr>
                <w:ilvl w:val="0"/>
                <w:numId w:val="33"/>
              </w:numPr>
              <w:contextualSpacing w:val="0"/>
              <w:jc w:val="both"/>
              <w:rPr>
                <w:rFonts w:ascii="Bookman Old Style" w:hAnsi="Bookman Old Style"/>
                <w:color w:val="000000" w:themeColor="text1"/>
              </w:rPr>
            </w:pPr>
            <w:r w:rsidRPr="00060FE1">
              <w:rPr>
                <w:rFonts w:ascii="Bookman Old Style" w:hAnsi="Bookman Old Style"/>
                <w:color w:val="000000" w:themeColor="text1"/>
              </w:rPr>
              <w:lastRenderedPageBreak/>
              <w:t>Transaksi negosiasi.</w:t>
            </w:r>
          </w:p>
        </w:tc>
        <w:tc>
          <w:tcPr>
            <w:tcW w:w="6520" w:type="dxa"/>
          </w:tcPr>
          <w:p w14:paraId="1F2404E1" w14:textId="6479BD47" w:rsidR="00CC633F" w:rsidRPr="00060FE1" w:rsidRDefault="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43DBF086" w14:textId="77777777" w:rsidR="00CC633F" w:rsidRPr="00060FE1" w:rsidRDefault="00CC633F">
            <w:pPr>
              <w:jc w:val="both"/>
              <w:rPr>
                <w:rFonts w:ascii="Bookman Old Style" w:hAnsi="Bookman Old Style"/>
                <w:color w:val="000000" w:themeColor="text1"/>
              </w:rPr>
            </w:pPr>
          </w:p>
        </w:tc>
        <w:tc>
          <w:tcPr>
            <w:tcW w:w="2552" w:type="dxa"/>
          </w:tcPr>
          <w:p w14:paraId="396EE160" w14:textId="77777777" w:rsidR="00970F28" w:rsidRPr="00704281" w:rsidRDefault="00970F28">
            <w:pPr>
              <w:jc w:val="both"/>
              <w:rPr>
                <w:rFonts w:ascii="Bookman Old Style" w:hAnsi="Bookman Old Style"/>
                <w:color w:val="000000" w:themeColor="text1"/>
              </w:rPr>
            </w:pPr>
          </w:p>
        </w:tc>
      </w:tr>
      <w:tr w:rsidR="00CC633F" w:rsidRPr="00060FE1" w14:paraId="2008EB58" w14:textId="6F6DEF3F" w:rsidTr="00970F28">
        <w:trPr>
          <w:jc w:val="center"/>
        </w:trPr>
        <w:tc>
          <w:tcPr>
            <w:tcW w:w="5382" w:type="dxa"/>
          </w:tcPr>
          <w:p w14:paraId="79B7537B" w14:textId="700FDF81" w:rsidR="00CC633F" w:rsidRPr="00060FE1" w:rsidRDefault="00CC633F" w:rsidP="00CC633F">
            <w:pPr>
              <w:pStyle w:val="ListParagraph"/>
              <w:numPr>
                <w:ilvl w:val="0"/>
                <w:numId w:val="32"/>
              </w:numPr>
              <w:contextualSpacing w:val="0"/>
              <w:jc w:val="both"/>
              <w:rPr>
                <w:rFonts w:ascii="Bookman Old Style" w:hAnsi="Bookman Old Style"/>
                <w:color w:val="000000" w:themeColor="text1"/>
              </w:rPr>
            </w:pPr>
            <w:r w:rsidRPr="77CC8C41">
              <w:rPr>
                <w:rFonts w:ascii="Bookman Old Style" w:hAnsi="Bookman Old Style"/>
                <w:color w:val="000000" w:themeColor="text1"/>
              </w:rPr>
              <w:t>Transaksi non keuangan, mencakup:</w:t>
            </w:r>
          </w:p>
        </w:tc>
        <w:tc>
          <w:tcPr>
            <w:tcW w:w="6520" w:type="dxa"/>
          </w:tcPr>
          <w:p w14:paraId="090A9F8E" w14:textId="2A55EDBF"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7797C673" w14:textId="77777777" w:rsidR="00CC633F" w:rsidRPr="00060FE1" w:rsidRDefault="00CC633F" w:rsidP="00CC633F">
            <w:pPr>
              <w:jc w:val="both"/>
              <w:rPr>
                <w:rFonts w:ascii="Bookman Old Style" w:hAnsi="Bookman Old Style"/>
                <w:color w:val="000000" w:themeColor="text1"/>
              </w:rPr>
            </w:pPr>
          </w:p>
        </w:tc>
        <w:tc>
          <w:tcPr>
            <w:tcW w:w="2552" w:type="dxa"/>
          </w:tcPr>
          <w:p w14:paraId="75299CD6" w14:textId="77777777" w:rsidR="00970F28" w:rsidRPr="00704281" w:rsidRDefault="00970F28" w:rsidP="00CC633F">
            <w:pPr>
              <w:jc w:val="both"/>
              <w:rPr>
                <w:rFonts w:ascii="Bookman Old Style" w:hAnsi="Bookman Old Style"/>
                <w:color w:val="000000" w:themeColor="text1"/>
              </w:rPr>
            </w:pPr>
          </w:p>
        </w:tc>
      </w:tr>
      <w:tr w:rsidR="00CC633F" w:rsidRPr="00060FE1" w14:paraId="04F7C42F" w14:textId="35F3C44C" w:rsidTr="00970F28">
        <w:trPr>
          <w:jc w:val="center"/>
        </w:trPr>
        <w:tc>
          <w:tcPr>
            <w:tcW w:w="5382" w:type="dxa"/>
          </w:tcPr>
          <w:p w14:paraId="16F3B64A" w14:textId="1FAB7512" w:rsidR="00CC633F" w:rsidRPr="00060FE1" w:rsidRDefault="00CC633F" w:rsidP="00CC633F">
            <w:pPr>
              <w:pStyle w:val="ListParagraph"/>
              <w:numPr>
                <w:ilvl w:val="0"/>
                <w:numId w:val="34"/>
              </w:numPr>
              <w:ind w:left="1026"/>
              <w:contextualSpacing w:val="0"/>
              <w:jc w:val="both"/>
              <w:rPr>
                <w:rFonts w:ascii="Bookman Old Style" w:hAnsi="Bookman Old Style"/>
                <w:color w:val="000000" w:themeColor="text1"/>
              </w:rPr>
            </w:pPr>
            <w:r w:rsidRPr="00060FE1">
              <w:rPr>
                <w:rFonts w:ascii="Bookman Old Style" w:hAnsi="Bookman Old Style"/>
                <w:color w:val="000000" w:themeColor="text1"/>
              </w:rPr>
              <w:t>pengalihan aset tak berwujud seperti paten, merek dagang, dan lisensi;</w:t>
            </w:r>
          </w:p>
        </w:tc>
        <w:tc>
          <w:tcPr>
            <w:tcW w:w="6520" w:type="dxa"/>
          </w:tcPr>
          <w:p w14:paraId="1EA4E7E9" w14:textId="3D8E8C75"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3761A3DF" w14:textId="77777777" w:rsidR="00CC633F" w:rsidRPr="00060FE1" w:rsidRDefault="00CC633F" w:rsidP="00CC633F">
            <w:pPr>
              <w:jc w:val="both"/>
              <w:rPr>
                <w:rFonts w:ascii="Bookman Old Style" w:hAnsi="Bookman Old Style"/>
                <w:color w:val="000000" w:themeColor="text1"/>
              </w:rPr>
            </w:pPr>
          </w:p>
        </w:tc>
        <w:tc>
          <w:tcPr>
            <w:tcW w:w="2552" w:type="dxa"/>
          </w:tcPr>
          <w:p w14:paraId="70C0CABC" w14:textId="77777777" w:rsidR="00970F28" w:rsidRPr="00704281" w:rsidRDefault="00970F28" w:rsidP="00CC633F">
            <w:pPr>
              <w:jc w:val="both"/>
              <w:rPr>
                <w:rFonts w:ascii="Bookman Old Style" w:hAnsi="Bookman Old Style"/>
                <w:color w:val="000000" w:themeColor="text1"/>
              </w:rPr>
            </w:pPr>
          </w:p>
        </w:tc>
      </w:tr>
      <w:tr w:rsidR="00CC633F" w:rsidRPr="00060FE1" w14:paraId="3BAF4B3B" w14:textId="2B20F524" w:rsidTr="00970F28">
        <w:trPr>
          <w:jc w:val="center"/>
        </w:trPr>
        <w:tc>
          <w:tcPr>
            <w:tcW w:w="5382" w:type="dxa"/>
          </w:tcPr>
          <w:p w14:paraId="1268A367" w14:textId="7D036110" w:rsidR="00CC633F" w:rsidRPr="00060FE1" w:rsidRDefault="00CC633F" w:rsidP="00CC633F">
            <w:pPr>
              <w:pStyle w:val="ListParagraph"/>
              <w:numPr>
                <w:ilvl w:val="0"/>
                <w:numId w:val="34"/>
              </w:numPr>
              <w:ind w:left="1026"/>
              <w:contextualSpacing w:val="0"/>
              <w:jc w:val="both"/>
              <w:rPr>
                <w:rFonts w:ascii="Bookman Old Style" w:hAnsi="Bookman Old Style"/>
                <w:color w:val="000000" w:themeColor="text1"/>
              </w:rPr>
            </w:pPr>
            <w:r w:rsidRPr="00060FE1">
              <w:rPr>
                <w:rFonts w:ascii="Bookman Old Style" w:hAnsi="Bookman Old Style"/>
                <w:color w:val="000000" w:themeColor="text1"/>
              </w:rPr>
              <w:t>jasa manajemen dan dukungan seperti konsultasi dan layanan IT yang diberikan antar entitas dalam Grup Keuangan.</w:t>
            </w:r>
          </w:p>
        </w:tc>
        <w:tc>
          <w:tcPr>
            <w:tcW w:w="6520" w:type="dxa"/>
          </w:tcPr>
          <w:p w14:paraId="53515C24" w14:textId="20AF36B4"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7348B3FB" w14:textId="77777777" w:rsidR="00CC633F" w:rsidRPr="00060FE1" w:rsidRDefault="00CC633F" w:rsidP="00CC633F">
            <w:pPr>
              <w:jc w:val="both"/>
              <w:rPr>
                <w:rFonts w:ascii="Bookman Old Style" w:hAnsi="Bookman Old Style"/>
                <w:color w:val="000000" w:themeColor="text1"/>
              </w:rPr>
            </w:pPr>
          </w:p>
        </w:tc>
        <w:tc>
          <w:tcPr>
            <w:tcW w:w="2552" w:type="dxa"/>
          </w:tcPr>
          <w:p w14:paraId="6E261CF5" w14:textId="77777777" w:rsidR="00970F28" w:rsidRPr="00704281" w:rsidRDefault="00970F28" w:rsidP="00CC633F">
            <w:pPr>
              <w:jc w:val="both"/>
              <w:rPr>
                <w:rFonts w:ascii="Bookman Old Style" w:hAnsi="Bookman Old Style"/>
                <w:color w:val="000000" w:themeColor="text1"/>
              </w:rPr>
            </w:pPr>
          </w:p>
        </w:tc>
      </w:tr>
      <w:tr w:rsidR="00CC633F" w:rsidRPr="00060FE1" w14:paraId="5987B44A" w14:textId="7958545D" w:rsidTr="00970F28">
        <w:trPr>
          <w:jc w:val="center"/>
        </w:trPr>
        <w:tc>
          <w:tcPr>
            <w:tcW w:w="5382" w:type="dxa"/>
          </w:tcPr>
          <w:p w14:paraId="1ABF7CD4" w14:textId="77777777" w:rsidR="00CC633F" w:rsidRPr="00060FE1" w:rsidRDefault="00CC633F" w:rsidP="00CC633F">
            <w:pPr>
              <w:jc w:val="center"/>
              <w:rPr>
                <w:rFonts w:ascii="Bookman Old Style" w:hAnsi="Bookman Old Style"/>
                <w:b/>
                <w:bCs/>
                <w:color w:val="000000" w:themeColor="text1"/>
              </w:rPr>
            </w:pPr>
          </w:p>
        </w:tc>
        <w:tc>
          <w:tcPr>
            <w:tcW w:w="6520" w:type="dxa"/>
          </w:tcPr>
          <w:p w14:paraId="3F248551" w14:textId="77777777" w:rsidR="00CC633F" w:rsidRPr="00060FE1" w:rsidRDefault="00CC633F" w:rsidP="00CC633F">
            <w:pPr>
              <w:jc w:val="both"/>
              <w:rPr>
                <w:rFonts w:ascii="Bookman Old Style" w:hAnsi="Bookman Old Style"/>
                <w:color w:val="000000" w:themeColor="text1"/>
              </w:rPr>
            </w:pPr>
          </w:p>
        </w:tc>
        <w:tc>
          <w:tcPr>
            <w:tcW w:w="3402" w:type="dxa"/>
          </w:tcPr>
          <w:p w14:paraId="771B4605" w14:textId="77777777" w:rsidR="00CC633F" w:rsidRPr="00060FE1" w:rsidRDefault="00CC633F" w:rsidP="00CC633F">
            <w:pPr>
              <w:jc w:val="both"/>
              <w:rPr>
                <w:rFonts w:ascii="Bookman Old Style" w:hAnsi="Bookman Old Style"/>
                <w:color w:val="000000" w:themeColor="text1"/>
              </w:rPr>
            </w:pPr>
          </w:p>
        </w:tc>
        <w:tc>
          <w:tcPr>
            <w:tcW w:w="2552" w:type="dxa"/>
          </w:tcPr>
          <w:p w14:paraId="30AB6085" w14:textId="77777777" w:rsidR="00970F28" w:rsidRPr="00704281" w:rsidRDefault="00970F28" w:rsidP="00CC633F">
            <w:pPr>
              <w:jc w:val="both"/>
              <w:rPr>
                <w:rFonts w:ascii="Bookman Old Style" w:hAnsi="Bookman Old Style"/>
                <w:color w:val="000000" w:themeColor="text1"/>
              </w:rPr>
            </w:pPr>
          </w:p>
        </w:tc>
      </w:tr>
      <w:tr w:rsidR="00CC633F" w:rsidRPr="00060FE1" w14:paraId="4014B448" w14:textId="6A398BE6" w:rsidTr="00970F28">
        <w:trPr>
          <w:jc w:val="center"/>
        </w:trPr>
        <w:tc>
          <w:tcPr>
            <w:tcW w:w="5382" w:type="dxa"/>
          </w:tcPr>
          <w:p w14:paraId="58391ECF" w14:textId="744242B0"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Pasal 15</w:t>
            </w:r>
          </w:p>
        </w:tc>
        <w:tc>
          <w:tcPr>
            <w:tcW w:w="6520" w:type="dxa"/>
          </w:tcPr>
          <w:p w14:paraId="225FE26A" w14:textId="77777777" w:rsidR="00CC633F" w:rsidRPr="00060FE1" w:rsidRDefault="00CC633F" w:rsidP="00CC633F">
            <w:pPr>
              <w:jc w:val="both"/>
              <w:rPr>
                <w:rFonts w:ascii="Bookman Old Style" w:hAnsi="Bookman Old Style"/>
                <w:color w:val="000000" w:themeColor="text1"/>
              </w:rPr>
            </w:pPr>
          </w:p>
        </w:tc>
        <w:tc>
          <w:tcPr>
            <w:tcW w:w="3402" w:type="dxa"/>
          </w:tcPr>
          <w:p w14:paraId="537DAF9C" w14:textId="77777777" w:rsidR="00CC633F" w:rsidRPr="00060FE1" w:rsidRDefault="00CC633F" w:rsidP="00CC633F">
            <w:pPr>
              <w:jc w:val="both"/>
              <w:rPr>
                <w:rFonts w:ascii="Bookman Old Style" w:hAnsi="Bookman Old Style"/>
                <w:color w:val="000000" w:themeColor="text1"/>
              </w:rPr>
            </w:pPr>
          </w:p>
        </w:tc>
        <w:tc>
          <w:tcPr>
            <w:tcW w:w="2552" w:type="dxa"/>
          </w:tcPr>
          <w:p w14:paraId="20609635" w14:textId="77777777" w:rsidR="00970F28" w:rsidRPr="00704281" w:rsidRDefault="00970F28" w:rsidP="00CC633F">
            <w:pPr>
              <w:jc w:val="both"/>
              <w:rPr>
                <w:rFonts w:ascii="Bookman Old Style" w:hAnsi="Bookman Old Style"/>
                <w:color w:val="000000" w:themeColor="text1"/>
              </w:rPr>
            </w:pPr>
          </w:p>
        </w:tc>
      </w:tr>
      <w:tr w:rsidR="00CC633F" w:rsidRPr="00060FE1" w14:paraId="0492266E" w14:textId="7F31EBC5" w:rsidTr="00970F28">
        <w:trPr>
          <w:jc w:val="center"/>
        </w:trPr>
        <w:tc>
          <w:tcPr>
            <w:tcW w:w="5382" w:type="dxa"/>
          </w:tcPr>
          <w:p w14:paraId="6D8D3E41" w14:textId="2D054FA7" w:rsidR="00CC633F" w:rsidRPr="00060FE1" w:rsidRDefault="00CC633F" w:rsidP="003D1F54">
            <w:pPr>
              <w:pStyle w:val="ListParagraph"/>
              <w:ind w:left="311"/>
              <w:jc w:val="both"/>
              <w:rPr>
                <w:rFonts w:ascii="Bookman Old Style" w:hAnsi="Bookman Old Style"/>
                <w:color w:val="000000" w:themeColor="text1"/>
              </w:rPr>
            </w:pPr>
            <w:r w:rsidRPr="00060FE1">
              <w:rPr>
                <w:rFonts w:ascii="Bookman Old Style" w:hAnsi="Bookman Old Style"/>
                <w:color w:val="000000" w:themeColor="text1"/>
              </w:rPr>
              <w:t>Entitas Koordinator wajib menyusun pedoman penilaian dan pemantauan risiko Transaksi Intragrup dan risiko kredit yang paling sedikit mencakup:</w:t>
            </w:r>
          </w:p>
        </w:tc>
        <w:tc>
          <w:tcPr>
            <w:tcW w:w="6520" w:type="dxa"/>
          </w:tcPr>
          <w:p w14:paraId="5E9A483C" w14:textId="1F16C039"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5FD2131E" w14:textId="77777777" w:rsidR="00CC633F" w:rsidRPr="00060FE1" w:rsidRDefault="00CC633F" w:rsidP="00CC633F">
            <w:pPr>
              <w:jc w:val="both"/>
              <w:rPr>
                <w:rFonts w:ascii="Bookman Old Style" w:hAnsi="Bookman Old Style"/>
                <w:color w:val="000000" w:themeColor="text1"/>
              </w:rPr>
            </w:pPr>
          </w:p>
        </w:tc>
        <w:tc>
          <w:tcPr>
            <w:tcW w:w="2552" w:type="dxa"/>
          </w:tcPr>
          <w:p w14:paraId="65B964FE" w14:textId="77777777" w:rsidR="00970F28" w:rsidRPr="00704281" w:rsidRDefault="00970F28" w:rsidP="00CC633F">
            <w:pPr>
              <w:jc w:val="both"/>
              <w:rPr>
                <w:rFonts w:ascii="Bookman Old Style" w:hAnsi="Bookman Old Style"/>
                <w:color w:val="000000" w:themeColor="text1"/>
              </w:rPr>
            </w:pPr>
          </w:p>
        </w:tc>
      </w:tr>
      <w:tr w:rsidR="00CC633F" w:rsidRPr="00060FE1" w14:paraId="156EF11E" w14:textId="352537CB" w:rsidTr="00970F28">
        <w:trPr>
          <w:jc w:val="center"/>
        </w:trPr>
        <w:tc>
          <w:tcPr>
            <w:tcW w:w="5382" w:type="dxa"/>
          </w:tcPr>
          <w:p w14:paraId="374790FE" w14:textId="0B56C1B4" w:rsidR="00CC633F" w:rsidRPr="00060FE1" w:rsidRDefault="00CC633F" w:rsidP="00CC633F">
            <w:pPr>
              <w:pStyle w:val="ListParagraph"/>
              <w:numPr>
                <w:ilvl w:val="0"/>
                <w:numId w:val="35"/>
              </w:numPr>
              <w:ind w:left="594"/>
              <w:contextualSpacing w:val="0"/>
              <w:jc w:val="both"/>
              <w:rPr>
                <w:rFonts w:ascii="Bookman Old Style" w:hAnsi="Bookman Old Style"/>
                <w:color w:val="000000" w:themeColor="text1"/>
              </w:rPr>
            </w:pPr>
            <w:r w:rsidRPr="00060FE1">
              <w:rPr>
                <w:rFonts w:ascii="Bookman Old Style" w:hAnsi="Bookman Old Style"/>
                <w:color w:val="000000" w:themeColor="text1"/>
              </w:rPr>
              <w:t>Prosedur dan kebijakan pelaksanaan Transaksi Intragrup Grup Keuangan;</w:t>
            </w:r>
          </w:p>
        </w:tc>
        <w:tc>
          <w:tcPr>
            <w:tcW w:w="6520" w:type="dxa"/>
          </w:tcPr>
          <w:p w14:paraId="68DE2308" w14:textId="3FCD7AEE"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Prosedur pelaksanaan Transaksi Intragrup, antara lain memuat metodologi dan mekanisme penilaian risiko Transaksi Intragrup.</w:t>
            </w:r>
          </w:p>
          <w:p w14:paraId="10985C18" w14:textId="01EAABD0" w:rsidR="00CC633F" w:rsidRPr="00060FE1" w:rsidRDefault="00CC633F" w:rsidP="00CC633F">
            <w:pPr>
              <w:pStyle w:val="ListParagraph"/>
              <w:numPr>
                <w:ilvl w:val="0"/>
                <w:numId w:val="51"/>
              </w:numPr>
              <w:ind w:left="300"/>
              <w:contextualSpacing w:val="0"/>
              <w:jc w:val="both"/>
              <w:rPr>
                <w:rFonts w:ascii="Bookman Old Style" w:hAnsi="Bookman Old Style"/>
                <w:color w:val="000000" w:themeColor="text1"/>
              </w:rPr>
            </w:pPr>
            <w:r w:rsidRPr="00060FE1">
              <w:rPr>
                <w:rFonts w:ascii="Bookman Old Style" w:hAnsi="Bookman Old Style"/>
                <w:color w:val="000000" w:themeColor="text1"/>
              </w:rPr>
              <w:t>Kebijakan dan prosedur manajemen risiko Transaksi Intragrup merupakan bagian dalam penerapan manajemen risiko secara keseluruhan. Kebijakan tersebut harus sejalan dengan visi, misi, strategi bisnis Grup Keuangan dan dalam penyusunannya harus dikoordinasikan dengan seluruh LJK dalam Grup Keuangan.</w:t>
            </w:r>
          </w:p>
          <w:p w14:paraId="0FC879B7" w14:textId="2BFE48B5" w:rsidR="00CC633F" w:rsidRPr="00060FE1" w:rsidRDefault="00CC633F" w:rsidP="00CC633F">
            <w:pPr>
              <w:pStyle w:val="ListParagraph"/>
              <w:numPr>
                <w:ilvl w:val="0"/>
                <w:numId w:val="51"/>
              </w:numPr>
              <w:ind w:left="300"/>
              <w:contextualSpacing w:val="0"/>
              <w:jc w:val="both"/>
              <w:rPr>
                <w:rFonts w:ascii="Bookman Old Style" w:hAnsi="Bookman Old Style"/>
                <w:color w:val="000000" w:themeColor="text1"/>
              </w:rPr>
            </w:pPr>
            <w:r w:rsidRPr="77CC8C41">
              <w:rPr>
                <w:rFonts w:ascii="Bookman Old Style" w:hAnsi="Bookman Old Style"/>
                <w:color w:val="000000" w:themeColor="text1"/>
              </w:rPr>
              <w:t>Kebijakan dan prosedur manajemen risiko Transaksi Intragrup didokumentasikan secara memadai dan dikomunikasikan kepada seluruh LJK dalam Grup Keuangan.</w:t>
            </w:r>
          </w:p>
          <w:p w14:paraId="4F923E28" w14:textId="7E0EC52F" w:rsidR="00CC633F" w:rsidRPr="00060FE1" w:rsidRDefault="00CC633F" w:rsidP="00CC633F">
            <w:pPr>
              <w:pStyle w:val="ListParagraph"/>
              <w:numPr>
                <w:ilvl w:val="0"/>
                <w:numId w:val="51"/>
              </w:numPr>
              <w:ind w:left="300"/>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Kebijakan dan prosedur manajemen risiko Transaksi Intragrup harus didesain dan diimplementasikan dengan memperhatikan karakteristik dan kompleksitas usaha, </w:t>
            </w:r>
            <w:r w:rsidRPr="00060FE1">
              <w:rPr>
                <w:rFonts w:ascii="Bookman Old Style" w:hAnsi="Bookman Old Style"/>
                <w:i/>
                <w:iCs/>
                <w:color w:val="000000" w:themeColor="text1"/>
              </w:rPr>
              <w:t>risk appetite</w:t>
            </w:r>
            <w:r w:rsidRPr="00060FE1">
              <w:rPr>
                <w:rFonts w:ascii="Bookman Old Style" w:hAnsi="Bookman Old Style"/>
                <w:color w:val="000000" w:themeColor="text1"/>
              </w:rPr>
              <w:t xml:space="preserve"> dan </w:t>
            </w:r>
            <w:r w:rsidRPr="00060FE1">
              <w:rPr>
                <w:rFonts w:ascii="Bookman Old Style" w:hAnsi="Bookman Old Style"/>
                <w:i/>
                <w:iCs/>
                <w:color w:val="000000" w:themeColor="text1"/>
              </w:rPr>
              <w:t>risk tolerance</w:t>
            </w:r>
            <w:r w:rsidRPr="00060FE1">
              <w:rPr>
                <w:rFonts w:ascii="Bookman Old Style" w:hAnsi="Bookman Old Style"/>
                <w:color w:val="000000" w:themeColor="text1"/>
              </w:rPr>
              <w:t xml:space="preserve">, kecukupan permodalan, kompetensi sumber daya manusia (SDM), teknologi yang dimiliki, posisi pasar, wilayah operasi, </w:t>
            </w:r>
            <w:r w:rsidRPr="00060FE1">
              <w:rPr>
                <w:rFonts w:ascii="Bookman Old Style" w:hAnsi="Bookman Old Style"/>
                <w:color w:val="000000" w:themeColor="text1"/>
              </w:rPr>
              <w:lastRenderedPageBreak/>
              <w:t>dan sejalan dengan peraturan yang ditetapkan otoritas dan/atau praktik usaha yang sehat.</w:t>
            </w:r>
          </w:p>
        </w:tc>
        <w:tc>
          <w:tcPr>
            <w:tcW w:w="3402" w:type="dxa"/>
          </w:tcPr>
          <w:p w14:paraId="38677539" w14:textId="77777777" w:rsidR="00CC633F" w:rsidRPr="00060FE1" w:rsidRDefault="00CC633F" w:rsidP="00CC633F">
            <w:pPr>
              <w:jc w:val="both"/>
              <w:rPr>
                <w:rFonts w:ascii="Bookman Old Style" w:hAnsi="Bookman Old Style"/>
                <w:color w:val="000000" w:themeColor="text1"/>
              </w:rPr>
            </w:pPr>
          </w:p>
        </w:tc>
        <w:tc>
          <w:tcPr>
            <w:tcW w:w="2552" w:type="dxa"/>
          </w:tcPr>
          <w:p w14:paraId="5B8FB4FC" w14:textId="77777777" w:rsidR="00970F28" w:rsidRPr="00704281" w:rsidRDefault="00970F28" w:rsidP="00CC633F">
            <w:pPr>
              <w:jc w:val="both"/>
              <w:rPr>
                <w:rFonts w:ascii="Bookman Old Style" w:hAnsi="Bookman Old Style"/>
                <w:color w:val="000000" w:themeColor="text1"/>
              </w:rPr>
            </w:pPr>
          </w:p>
        </w:tc>
      </w:tr>
      <w:tr w:rsidR="00CC633F" w:rsidRPr="00060FE1" w14:paraId="6FB145F7" w14:textId="0DE309C6" w:rsidTr="00970F28">
        <w:trPr>
          <w:jc w:val="center"/>
        </w:trPr>
        <w:tc>
          <w:tcPr>
            <w:tcW w:w="5382" w:type="dxa"/>
          </w:tcPr>
          <w:p w14:paraId="4979F807" w14:textId="5C44A828" w:rsidR="00CC633F" w:rsidRPr="00060FE1" w:rsidRDefault="00CC633F" w:rsidP="00CC633F">
            <w:pPr>
              <w:pStyle w:val="ListParagraph"/>
              <w:numPr>
                <w:ilvl w:val="0"/>
                <w:numId w:val="35"/>
              </w:numPr>
              <w:ind w:left="736"/>
              <w:contextualSpacing w:val="0"/>
              <w:jc w:val="both"/>
              <w:rPr>
                <w:rFonts w:ascii="Bookman Old Style" w:hAnsi="Bookman Old Style"/>
                <w:color w:val="000000" w:themeColor="text1"/>
              </w:rPr>
            </w:pPr>
            <w:r w:rsidRPr="00060FE1">
              <w:rPr>
                <w:rFonts w:ascii="Bookman Old Style" w:hAnsi="Bookman Old Style"/>
                <w:color w:val="000000" w:themeColor="text1"/>
              </w:rPr>
              <w:t>Prosedur dan penetapan limit risiko Transaksi Intragrup dan risiko kredit Grup Keuangan serta kerangka risiko Transaksi Intragrup dan risiko kredit sesuai dengan tingkat risiko yang akan diambil (</w:t>
            </w:r>
            <w:r w:rsidRPr="00060FE1">
              <w:rPr>
                <w:rFonts w:ascii="Bookman Old Style" w:hAnsi="Bookman Old Style"/>
                <w:i/>
                <w:iCs/>
                <w:color w:val="000000" w:themeColor="text1"/>
              </w:rPr>
              <w:t>risk appetite</w:t>
            </w:r>
            <w:r w:rsidRPr="00060FE1">
              <w:rPr>
                <w:rFonts w:ascii="Bookman Old Style" w:hAnsi="Bookman Old Style"/>
                <w:color w:val="000000" w:themeColor="text1"/>
              </w:rPr>
              <w:t>) dan toleransi risiko (</w:t>
            </w:r>
            <w:r w:rsidRPr="00060FE1">
              <w:rPr>
                <w:rFonts w:ascii="Bookman Old Style" w:hAnsi="Bookman Old Style"/>
                <w:i/>
                <w:iCs/>
                <w:color w:val="000000" w:themeColor="text1"/>
              </w:rPr>
              <w:t>risk tolerance</w:t>
            </w:r>
            <w:r w:rsidRPr="00060FE1">
              <w:rPr>
                <w:rFonts w:ascii="Bookman Old Style" w:hAnsi="Bookman Old Style"/>
                <w:color w:val="000000" w:themeColor="text1"/>
              </w:rPr>
              <w:t>) Grup Keuangan secara keseluruhan;</w:t>
            </w:r>
          </w:p>
        </w:tc>
        <w:tc>
          <w:tcPr>
            <w:tcW w:w="6520" w:type="dxa"/>
          </w:tcPr>
          <w:p w14:paraId="5C86B854" w14:textId="77777777" w:rsidR="00CC633F" w:rsidRPr="00060FE1" w:rsidRDefault="00CC633F" w:rsidP="00CC633F">
            <w:pPr>
              <w:jc w:val="both"/>
              <w:rPr>
                <w:rFonts w:ascii="Bookman Old Style" w:hAnsi="Bookman Old Style"/>
                <w:color w:val="000000" w:themeColor="text1"/>
              </w:rPr>
            </w:pPr>
            <w:r w:rsidRPr="77CC8C41">
              <w:rPr>
                <w:rFonts w:ascii="Bookman Old Style" w:hAnsi="Bookman Old Style"/>
                <w:color w:val="000000" w:themeColor="text1"/>
              </w:rPr>
              <w:t>Prosedur dan penetapan limit risiko paling sedikit meliputi:</w:t>
            </w:r>
          </w:p>
          <w:p w14:paraId="4683A568" w14:textId="55381082" w:rsidR="00CC633F" w:rsidRPr="00060FE1" w:rsidRDefault="00CC633F" w:rsidP="00CC633F">
            <w:pPr>
              <w:pStyle w:val="ListParagraph"/>
              <w:numPr>
                <w:ilvl w:val="0"/>
                <w:numId w:val="141"/>
              </w:numPr>
              <w:ind w:left="318"/>
              <w:contextualSpacing w:val="0"/>
              <w:jc w:val="both"/>
              <w:rPr>
                <w:rFonts w:ascii="Bookman Old Style" w:hAnsi="Bookman Old Style"/>
                <w:color w:val="000000" w:themeColor="text1"/>
              </w:rPr>
            </w:pPr>
            <w:r w:rsidRPr="00060FE1">
              <w:rPr>
                <w:rFonts w:ascii="Bookman Old Style" w:hAnsi="Bookman Old Style"/>
                <w:color w:val="000000" w:themeColor="text1"/>
              </w:rPr>
              <w:t>Akuntabilitas dan jenjang delegasi wewenang yang jelas termasuk</w:t>
            </w:r>
            <w:r w:rsidR="00454252">
              <w:rPr>
                <w:rFonts w:ascii="Bookman Old Style" w:hAnsi="Bookman Old Style"/>
                <w:color w:val="000000" w:themeColor="text1"/>
              </w:rPr>
              <w:t xml:space="preserve"> </w:t>
            </w:r>
            <w:r w:rsidRPr="00060FE1">
              <w:rPr>
                <w:rFonts w:ascii="Bookman Old Style" w:hAnsi="Bookman Old Style"/>
                <w:color w:val="000000" w:themeColor="text1"/>
              </w:rPr>
              <w:t>dalam hal mentransfer risiko kepada pihak ketiga;</w:t>
            </w:r>
          </w:p>
          <w:p w14:paraId="40A374EF" w14:textId="62DE3360" w:rsidR="00CC633F" w:rsidRPr="00060FE1" w:rsidRDefault="00CC633F" w:rsidP="00CC633F">
            <w:pPr>
              <w:pStyle w:val="ListParagraph"/>
              <w:numPr>
                <w:ilvl w:val="0"/>
                <w:numId w:val="141"/>
              </w:numPr>
              <w:ind w:left="318"/>
              <w:contextualSpacing w:val="0"/>
              <w:jc w:val="both"/>
              <w:rPr>
                <w:rFonts w:ascii="Bookman Old Style" w:hAnsi="Bookman Old Style"/>
                <w:color w:val="000000" w:themeColor="text1"/>
              </w:rPr>
            </w:pPr>
            <w:r w:rsidRPr="00060FE1">
              <w:rPr>
                <w:rFonts w:ascii="Bookman Old Style" w:hAnsi="Bookman Old Style"/>
                <w:color w:val="000000" w:themeColor="text1"/>
              </w:rPr>
              <w:t>Dokumentasi prosedur dan penetapan limit secara memadai untuk</w:t>
            </w:r>
            <w:r w:rsidR="00454252">
              <w:rPr>
                <w:rFonts w:ascii="Bookman Old Style" w:hAnsi="Bookman Old Style"/>
                <w:color w:val="000000" w:themeColor="text1"/>
              </w:rPr>
              <w:t xml:space="preserve"> </w:t>
            </w:r>
            <w:r w:rsidRPr="00060FE1">
              <w:rPr>
                <w:rFonts w:ascii="Bookman Old Style" w:hAnsi="Bookman Old Style"/>
                <w:color w:val="000000" w:themeColor="text1"/>
              </w:rPr>
              <w:t>memudahkan pelaksanaan kaji ulang dan jejak audit;</w:t>
            </w:r>
          </w:p>
          <w:p w14:paraId="6B330F81" w14:textId="10CE7917" w:rsidR="00CC633F" w:rsidRPr="00060FE1" w:rsidRDefault="00CC633F" w:rsidP="00CC633F">
            <w:pPr>
              <w:pStyle w:val="ListParagraph"/>
              <w:numPr>
                <w:ilvl w:val="0"/>
                <w:numId w:val="141"/>
              </w:numPr>
              <w:ind w:left="318"/>
              <w:contextualSpacing w:val="0"/>
              <w:jc w:val="both"/>
              <w:rPr>
                <w:rFonts w:ascii="Bookman Old Style" w:hAnsi="Bookman Old Style"/>
                <w:color w:val="000000" w:themeColor="text1"/>
              </w:rPr>
            </w:pPr>
            <w:r w:rsidRPr="00060FE1">
              <w:rPr>
                <w:rFonts w:ascii="Bookman Old Style" w:hAnsi="Bookman Old Style"/>
                <w:color w:val="000000" w:themeColor="text1"/>
              </w:rPr>
              <w:t>Pelaksanaan kaji ulang terhadap prosedur dan penetapan limit</w:t>
            </w:r>
            <w:r w:rsidR="00454252">
              <w:rPr>
                <w:rFonts w:ascii="Bookman Old Style" w:hAnsi="Bookman Old Style"/>
                <w:color w:val="000000" w:themeColor="text1"/>
              </w:rPr>
              <w:t xml:space="preserve"> </w:t>
            </w:r>
            <w:r w:rsidRPr="00060FE1">
              <w:rPr>
                <w:rFonts w:ascii="Bookman Old Style" w:hAnsi="Bookman Old Style"/>
                <w:color w:val="000000" w:themeColor="text1"/>
              </w:rPr>
              <w:t>secara berkala paling sedikit satu kali dalam setahun atau frekuensi</w:t>
            </w:r>
            <w:r w:rsidR="00454252">
              <w:rPr>
                <w:rFonts w:ascii="Bookman Old Style" w:hAnsi="Bookman Old Style"/>
                <w:color w:val="000000" w:themeColor="text1"/>
              </w:rPr>
              <w:t xml:space="preserve"> </w:t>
            </w:r>
            <w:r w:rsidRPr="00060FE1">
              <w:rPr>
                <w:rFonts w:ascii="Bookman Old Style" w:hAnsi="Bookman Old Style"/>
                <w:color w:val="000000" w:themeColor="text1"/>
              </w:rPr>
              <w:t>yang lebih sering, sesuai dengan jenis risiko, kebutuhan dan</w:t>
            </w:r>
            <w:r w:rsidRPr="00060FE1">
              <w:rPr>
                <w:rFonts w:ascii="Bookman Old Style" w:hAnsi="Bookman Old Style"/>
                <w:color w:val="000000" w:themeColor="text1"/>
              </w:rPr>
              <w:br/>
              <w:t>perkembangan Grup Keuangan; dan</w:t>
            </w:r>
          </w:p>
          <w:p w14:paraId="571DC010" w14:textId="7CEC6ABC" w:rsidR="00CC633F" w:rsidRPr="00060FE1" w:rsidRDefault="00CC633F" w:rsidP="00CC633F">
            <w:pPr>
              <w:pStyle w:val="ListParagraph"/>
              <w:numPr>
                <w:ilvl w:val="0"/>
                <w:numId w:val="141"/>
              </w:numPr>
              <w:ind w:left="318"/>
              <w:contextualSpacing w:val="0"/>
              <w:jc w:val="both"/>
              <w:rPr>
                <w:rFonts w:ascii="Bookman Old Style" w:hAnsi="Bookman Old Style"/>
                <w:color w:val="000000" w:themeColor="text1"/>
              </w:rPr>
            </w:pPr>
            <w:r w:rsidRPr="00060FE1">
              <w:rPr>
                <w:rFonts w:ascii="Bookman Old Style" w:hAnsi="Bookman Old Style"/>
                <w:color w:val="000000" w:themeColor="text1"/>
              </w:rPr>
              <w:t>Penetapan limit dilakukan secara komprehensif atas seluruh aspek</w:t>
            </w:r>
            <w:r w:rsidR="00454252">
              <w:rPr>
                <w:rFonts w:ascii="Bookman Old Style" w:hAnsi="Bookman Old Style"/>
                <w:color w:val="000000" w:themeColor="text1"/>
              </w:rPr>
              <w:t xml:space="preserve"> </w:t>
            </w:r>
            <w:r w:rsidRPr="00060FE1">
              <w:rPr>
                <w:rFonts w:ascii="Bookman Old Style" w:hAnsi="Bookman Old Style"/>
                <w:color w:val="000000" w:themeColor="text1"/>
              </w:rPr>
              <w:t>yang terkait dengan risiko, yang mencakup limit</w:t>
            </w:r>
            <w:r w:rsidR="00760AA8">
              <w:rPr>
                <w:rFonts w:ascii="Bookman Old Style" w:hAnsi="Bookman Old Style"/>
                <w:color w:val="000000" w:themeColor="text1"/>
              </w:rPr>
              <w:t xml:space="preserve"> </w:t>
            </w:r>
            <w:r w:rsidRPr="00060FE1">
              <w:rPr>
                <w:rFonts w:ascii="Bookman Old Style" w:hAnsi="Bookman Old Style"/>
                <w:color w:val="000000" w:themeColor="text1"/>
              </w:rPr>
              <w:t>secara keseluruhan dan limit tiap aktivitas LJK yang memiliki eksposur risiko.</w:t>
            </w:r>
          </w:p>
          <w:p w14:paraId="5A5D18E8" w14:textId="2CDAEE3A" w:rsidR="00CC633F" w:rsidRPr="00060FE1" w:rsidRDefault="00CC633F" w:rsidP="002F3F04">
            <w:pPr>
              <w:jc w:val="both"/>
              <w:rPr>
                <w:rFonts w:ascii="Bookman Old Style" w:hAnsi="Bookman Old Style"/>
                <w:color w:val="000000" w:themeColor="text1"/>
              </w:rPr>
            </w:pPr>
            <w:r w:rsidRPr="00060FE1">
              <w:rPr>
                <w:rFonts w:ascii="Bookman Old Style" w:hAnsi="Bookman Old Style"/>
                <w:color w:val="000000" w:themeColor="text1"/>
              </w:rPr>
              <w:t xml:space="preserve">Kebijakan limit harus didokumentasikan dengan baik dan dilakukan </w:t>
            </w:r>
            <w:r w:rsidRPr="00060FE1">
              <w:rPr>
                <w:rFonts w:ascii="Bookman Old Style" w:hAnsi="Bookman Old Style"/>
                <w:i/>
                <w:iCs/>
                <w:color w:val="000000" w:themeColor="text1"/>
              </w:rPr>
              <w:t xml:space="preserve">review </w:t>
            </w:r>
            <w:r w:rsidRPr="00060FE1">
              <w:rPr>
                <w:rFonts w:ascii="Bookman Old Style" w:hAnsi="Bookman Old Style"/>
                <w:color w:val="000000" w:themeColor="text1"/>
              </w:rPr>
              <w:t>secara berkala oleh Direksi dan/atau satuan kerja manajemen risiko pada masing-masing LJK anggota Grup Keuangan untuk menyesuaikan terhadap perubahan</w:t>
            </w:r>
            <w:r w:rsidR="00760AA8">
              <w:rPr>
                <w:rFonts w:ascii="Bookman Old Style" w:hAnsi="Bookman Old Style"/>
                <w:color w:val="000000" w:themeColor="text1"/>
              </w:rPr>
              <w:t xml:space="preserve"> </w:t>
            </w:r>
            <w:r w:rsidRPr="00060FE1">
              <w:rPr>
                <w:rFonts w:ascii="Bookman Old Style" w:hAnsi="Bookman Old Style"/>
                <w:color w:val="000000" w:themeColor="text1"/>
              </w:rPr>
              <w:t>kondisi yang terjadi.</w:t>
            </w:r>
          </w:p>
          <w:p w14:paraId="672D0533" w14:textId="0EDE8812" w:rsidR="00CC633F" w:rsidRPr="00060FE1" w:rsidRDefault="00CC633F" w:rsidP="00CC633F">
            <w:pPr>
              <w:jc w:val="both"/>
              <w:rPr>
                <w:rFonts w:ascii="Bookman Old Style" w:hAnsi="Bookman Old Style"/>
                <w:color w:val="000000" w:themeColor="text1"/>
              </w:rPr>
            </w:pPr>
          </w:p>
        </w:tc>
        <w:tc>
          <w:tcPr>
            <w:tcW w:w="3402" w:type="dxa"/>
          </w:tcPr>
          <w:p w14:paraId="452D5B81" w14:textId="77777777" w:rsidR="00CC633F" w:rsidRPr="00060FE1" w:rsidRDefault="00CC633F" w:rsidP="00CC633F">
            <w:pPr>
              <w:jc w:val="both"/>
              <w:rPr>
                <w:rFonts w:ascii="Bookman Old Style" w:hAnsi="Bookman Old Style"/>
                <w:color w:val="000000" w:themeColor="text1"/>
              </w:rPr>
            </w:pPr>
          </w:p>
        </w:tc>
        <w:tc>
          <w:tcPr>
            <w:tcW w:w="2552" w:type="dxa"/>
          </w:tcPr>
          <w:p w14:paraId="5A6C7969" w14:textId="77777777" w:rsidR="00970F28" w:rsidRPr="00704281" w:rsidRDefault="00970F28" w:rsidP="00CC633F">
            <w:pPr>
              <w:jc w:val="both"/>
              <w:rPr>
                <w:rFonts w:ascii="Bookman Old Style" w:hAnsi="Bookman Old Style"/>
                <w:color w:val="000000" w:themeColor="text1"/>
              </w:rPr>
            </w:pPr>
          </w:p>
        </w:tc>
      </w:tr>
      <w:tr w:rsidR="00CC633F" w:rsidRPr="00060FE1" w14:paraId="70F87617" w14:textId="7A969CB3" w:rsidTr="00970F28">
        <w:trPr>
          <w:jc w:val="center"/>
        </w:trPr>
        <w:tc>
          <w:tcPr>
            <w:tcW w:w="5382" w:type="dxa"/>
          </w:tcPr>
          <w:p w14:paraId="6127C84F" w14:textId="66E67744" w:rsidR="00CC633F" w:rsidRPr="00060FE1" w:rsidRDefault="00CC633F" w:rsidP="00CC633F">
            <w:pPr>
              <w:pStyle w:val="ListParagraph"/>
              <w:numPr>
                <w:ilvl w:val="0"/>
                <w:numId w:val="35"/>
              </w:numPr>
              <w:ind w:left="736"/>
              <w:contextualSpacing w:val="0"/>
              <w:jc w:val="both"/>
              <w:rPr>
                <w:rFonts w:ascii="Bookman Old Style" w:hAnsi="Bookman Old Style"/>
                <w:color w:val="000000" w:themeColor="text1"/>
              </w:rPr>
            </w:pPr>
            <w:r w:rsidRPr="00060FE1">
              <w:rPr>
                <w:rFonts w:ascii="Bookman Old Style" w:hAnsi="Bookman Old Style"/>
                <w:color w:val="000000" w:themeColor="text1"/>
              </w:rPr>
              <w:t>Proses identifikasi, pengukuran, pemantauan, dan pengendalian risiko Transaksi Intragrup dan risiko kredit Grup Keuangan;</w:t>
            </w:r>
          </w:p>
        </w:tc>
        <w:tc>
          <w:tcPr>
            <w:tcW w:w="6520" w:type="dxa"/>
          </w:tcPr>
          <w:p w14:paraId="74E563D2" w14:textId="1073FF3F"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Identifikasi Transaksi Intragrup antara lain memuat metode atau sistem untuk</w:t>
            </w:r>
            <w:r w:rsidRPr="00060FE1">
              <w:rPr>
                <w:rFonts w:ascii="Bookman Old Style" w:hAnsi="Bookman Old Style"/>
                <w:color w:val="000000" w:themeColor="text1"/>
              </w:rPr>
              <w:br/>
              <w:t xml:space="preserve">melakukan identifikasi risiko pada seluruh produk dan aktivitas LJK dalam Grup  Keuangan,  analisis seluruh sumber risiko yang paling sedikit dilakukan terhadap risiko dari produk dan aktivitas usaha LJK dalam Grup Keuangan termasuk standar perjanjian yang digunakan serta memastikan bahwa risiko dari produk dan aktivitas </w:t>
            </w:r>
            <w:r w:rsidRPr="00060FE1">
              <w:rPr>
                <w:rFonts w:ascii="Bookman Old Style" w:hAnsi="Bookman Old Style"/>
                <w:color w:val="000000" w:themeColor="text1"/>
              </w:rPr>
              <w:lastRenderedPageBreak/>
              <w:t>baru telah melalui proses pengendalian manajemen risiko yang layak sebelum diperkenalkan atau dijalankan.</w:t>
            </w:r>
          </w:p>
          <w:p w14:paraId="239A96CD" w14:textId="0CC835F5"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Pengukuran Transaksi Intragrup antara lain memuat indikator/parameter berupa komposisi transaksi Transaksi Intragrup, dokumentasi dan kewajaran transaksi, dan informasi Transaksi Intragrup lainnya. Sistem pengukuran Transaksi Intragrup paling sedikit harus dapat mengukur:</w:t>
            </w:r>
          </w:p>
          <w:p w14:paraId="053D8965" w14:textId="36D64BB3" w:rsidR="00CC633F" w:rsidRPr="00060FE1" w:rsidRDefault="00CC633F" w:rsidP="00CC633F">
            <w:pPr>
              <w:pStyle w:val="ListParagraph"/>
              <w:numPr>
                <w:ilvl w:val="0"/>
                <w:numId w:val="143"/>
              </w:numPr>
              <w:ind w:left="318"/>
              <w:contextualSpacing w:val="0"/>
              <w:jc w:val="both"/>
              <w:rPr>
                <w:rFonts w:ascii="Bookman Old Style" w:hAnsi="Bookman Old Style"/>
                <w:color w:val="000000" w:themeColor="text1"/>
              </w:rPr>
            </w:pPr>
            <w:r w:rsidRPr="00060FE1">
              <w:rPr>
                <w:rFonts w:ascii="Bookman Old Style" w:hAnsi="Bookman Old Style"/>
                <w:color w:val="000000" w:themeColor="text1"/>
              </w:rPr>
              <w:t>Kemungkinan timbulnya risiko Transaksi Intragrup dari produk dan/atau aktivitas yang dilakukan oleh LJK dalam Grup Keuangan;</w:t>
            </w:r>
          </w:p>
          <w:p w14:paraId="61180936" w14:textId="14C7B1E0" w:rsidR="00CC633F" w:rsidRPr="00060FE1" w:rsidRDefault="00CC633F" w:rsidP="00CC633F">
            <w:pPr>
              <w:pStyle w:val="ListParagraph"/>
              <w:numPr>
                <w:ilvl w:val="0"/>
                <w:numId w:val="143"/>
              </w:numPr>
              <w:ind w:left="318"/>
              <w:contextualSpacing w:val="0"/>
              <w:jc w:val="both"/>
              <w:rPr>
                <w:rFonts w:ascii="Bookman Old Style" w:hAnsi="Bookman Old Style"/>
                <w:color w:val="000000" w:themeColor="text1"/>
              </w:rPr>
            </w:pPr>
            <w:r w:rsidRPr="00060FE1">
              <w:rPr>
                <w:rFonts w:ascii="Bookman Old Style" w:hAnsi="Bookman Old Style"/>
                <w:color w:val="000000" w:themeColor="text1"/>
              </w:rPr>
              <w:t>Kecenderungan perubahan yang terjadi baik di ekstern maupun intern yang dapat memengaruhi kondisi risiko Transaksi Intragrup; dan</w:t>
            </w:r>
          </w:p>
          <w:p w14:paraId="7DCF74EC" w14:textId="4BFF905A" w:rsidR="00CC633F" w:rsidRPr="00060FE1" w:rsidRDefault="00CC633F" w:rsidP="00CC633F">
            <w:pPr>
              <w:pStyle w:val="ListParagraph"/>
              <w:numPr>
                <w:ilvl w:val="0"/>
                <w:numId w:val="143"/>
              </w:numPr>
              <w:ind w:left="318"/>
              <w:contextualSpacing w:val="0"/>
              <w:jc w:val="both"/>
              <w:rPr>
                <w:rFonts w:ascii="Bookman Old Style" w:hAnsi="Bookman Old Style"/>
                <w:color w:val="000000" w:themeColor="text1"/>
              </w:rPr>
            </w:pPr>
            <w:r w:rsidRPr="00060FE1">
              <w:rPr>
                <w:rFonts w:ascii="Bookman Old Style" w:hAnsi="Bookman Old Style"/>
                <w:color w:val="000000" w:themeColor="text1"/>
              </w:rPr>
              <w:t>Pengaruh dari risiko Transaksi Intragrup terhadap profil risiko</w:t>
            </w:r>
            <w:r w:rsidR="0026524D">
              <w:rPr>
                <w:rFonts w:ascii="Bookman Old Style" w:hAnsi="Bookman Old Style"/>
                <w:color w:val="000000" w:themeColor="text1"/>
              </w:rPr>
              <w:t xml:space="preserve"> </w:t>
            </w:r>
            <w:r w:rsidRPr="00060FE1">
              <w:rPr>
                <w:rFonts w:ascii="Bookman Old Style" w:hAnsi="Bookman Old Style"/>
                <w:color w:val="000000" w:themeColor="text1"/>
              </w:rPr>
              <w:t>Grup Keuangan secara keseluruhan.</w:t>
            </w:r>
          </w:p>
          <w:p w14:paraId="4C56D9C3" w14:textId="77777777" w:rsidR="00CC633F" w:rsidRPr="00060FE1" w:rsidRDefault="00CC633F" w:rsidP="00CC633F">
            <w:pPr>
              <w:ind w:left="-42"/>
              <w:jc w:val="both"/>
              <w:rPr>
                <w:rFonts w:ascii="Bookman Old Style" w:hAnsi="Bookman Old Style"/>
                <w:color w:val="000000" w:themeColor="text1"/>
              </w:rPr>
            </w:pPr>
            <w:r w:rsidRPr="00060FE1">
              <w:rPr>
                <w:rFonts w:ascii="Bookman Old Style" w:hAnsi="Bookman Old Style"/>
                <w:color w:val="000000" w:themeColor="text1"/>
              </w:rPr>
              <w:t>Sistem pengukuran risiko Transaksi Intragrup harus dievaluasi dan disempurnakan secara berkala atau sewaktu-waktu apabila diperlukan untuk memastikan kesesuaian asumsi, akurasi, kewajaran dan integritas data, serta prosedur yang digunakan untuk mengukur</w:t>
            </w:r>
            <w:r w:rsidRPr="00060FE1">
              <w:rPr>
                <w:rFonts w:ascii="Bookman Old Style" w:hAnsi="Bookman Old Style"/>
                <w:color w:val="000000" w:themeColor="text1"/>
              </w:rPr>
              <w:br/>
              <w:t>risiko Transaksi Intragrup.</w:t>
            </w:r>
          </w:p>
          <w:p w14:paraId="2EE81FB8" w14:textId="0607C302" w:rsidR="00CC633F" w:rsidRPr="00060FE1" w:rsidRDefault="00CC633F" w:rsidP="00CC633F">
            <w:pPr>
              <w:ind w:left="-42"/>
              <w:jc w:val="both"/>
              <w:rPr>
                <w:rFonts w:ascii="Bookman Old Style" w:hAnsi="Bookman Old Style"/>
                <w:color w:val="000000" w:themeColor="text1"/>
              </w:rPr>
            </w:pPr>
            <w:r w:rsidRPr="00060FE1">
              <w:rPr>
                <w:rFonts w:ascii="Bookman Old Style" w:hAnsi="Bookman Old Style"/>
                <w:b/>
                <w:bCs/>
                <w:color w:val="000000" w:themeColor="text1"/>
              </w:rPr>
              <w:t>Pemantauan Transaksi Intragrup</w:t>
            </w:r>
            <w:r w:rsidRPr="00060FE1">
              <w:rPr>
                <w:rFonts w:ascii="Bookman Old Style" w:hAnsi="Bookman Old Style"/>
                <w:color w:val="000000" w:themeColor="text1"/>
              </w:rPr>
              <w:t xml:space="preserve"> antara lain memuat pemantauan terhadap besarnya eksposur risiko Transaksi Intragrup dan kepatuhan limit intern maupun konsistensi antara pelaksanaan dengan kebijakan dan prosedur yang ditetapkan.</w:t>
            </w:r>
          </w:p>
          <w:p w14:paraId="4E3C5876" w14:textId="46B8359C" w:rsidR="00CC633F" w:rsidRPr="00060FE1" w:rsidRDefault="00CC633F" w:rsidP="00CC633F">
            <w:pPr>
              <w:ind w:left="-42"/>
              <w:jc w:val="both"/>
              <w:rPr>
                <w:rFonts w:ascii="Bookman Old Style" w:hAnsi="Bookman Old Style"/>
                <w:color w:val="000000" w:themeColor="text1"/>
              </w:rPr>
            </w:pPr>
            <w:r w:rsidRPr="00060FE1">
              <w:rPr>
                <w:rFonts w:ascii="Bookman Old Style" w:hAnsi="Bookman Old Style"/>
                <w:color w:val="000000" w:themeColor="text1"/>
              </w:rPr>
              <w:t xml:space="preserve">Pengendalian Transaksi Intragrup antara lain memuat pengelolaan sistem pengendalian risiko Transaksi Intragrup yang memadai dengan mengacu pada kebijakan dan prosedur yang telah ditetapkan dan sesuai dengan eksposur risiko maupun </w:t>
            </w:r>
            <w:r w:rsidRPr="00060FE1">
              <w:rPr>
                <w:rFonts w:ascii="Bookman Old Style" w:hAnsi="Bookman Old Style"/>
                <w:i/>
                <w:iCs/>
                <w:color w:val="000000" w:themeColor="text1"/>
              </w:rPr>
              <w:t xml:space="preserve">risk appetite </w:t>
            </w:r>
            <w:r w:rsidRPr="00060FE1">
              <w:rPr>
                <w:rFonts w:ascii="Bookman Old Style" w:hAnsi="Bookman Old Style"/>
                <w:color w:val="000000" w:themeColor="text1"/>
              </w:rPr>
              <w:t>secara keseluruhan.</w:t>
            </w:r>
          </w:p>
        </w:tc>
        <w:tc>
          <w:tcPr>
            <w:tcW w:w="3402" w:type="dxa"/>
          </w:tcPr>
          <w:p w14:paraId="7C1A97EE" w14:textId="77777777" w:rsidR="00CC633F" w:rsidRPr="00060FE1" w:rsidRDefault="00CC633F" w:rsidP="00CC633F">
            <w:pPr>
              <w:jc w:val="both"/>
              <w:rPr>
                <w:rFonts w:ascii="Bookman Old Style" w:hAnsi="Bookman Old Style"/>
                <w:color w:val="000000" w:themeColor="text1"/>
              </w:rPr>
            </w:pPr>
          </w:p>
        </w:tc>
        <w:tc>
          <w:tcPr>
            <w:tcW w:w="2552" w:type="dxa"/>
          </w:tcPr>
          <w:p w14:paraId="383A9A9D" w14:textId="77777777" w:rsidR="00970F28" w:rsidRPr="00704281" w:rsidRDefault="00970F28" w:rsidP="00CC633F">
            <w:pPr>
              <w:jc w:val="both"/>
              <w:rPr>
                <w:rFonts w:ascii="Bookman Old Style" w:hAnsi="Bookman Old Style"/>
                <w:color w:val="000000" w:themeColor="text1"/>
              </w:rPr>
            </w:pPr>
          </w:p>
        </w:tc>
      </w:tr>
      <w:tr w:rsidR="00CC633F" w:rsidRPr="00060FE1" w14:paraId="3ECC0511" w14:textId="1EF010D7" w:rsidTr="00970F28">
        <w:trPr>
          <w:jc w:val="center"/>
        </w:trPr>
        <w:tc>
          <w:tcPr>
            <w:tcW w:w="5382" w:type="dxa"/>
          </w:tcPr>
          <w:p w14:paraId="51975F76" w14:textId="02068464" w:rsidR="00CC633F" w:rsidRPr="00060FE1" w:rsidRDefault="00CC633F" w:rsidP="00CC633F">
            <w:pPr>
              <w:pStyle w:val="ListParagraph"/>
              <w:numPr>
                <w:ilvl w:val="0"/>
                <w:numId w:val="35"/>
              </w:numPr>
              <w:ind w:left="736" w:hanging="425"/>
              <w:contextualSpacing w:val="0"/>
              <w:jc w:val="both"/>
              <w:rPr>
                <w:rFonts w:ascii="Bookman Old Style" w:hAnsi="Bookman Old Style"/>
                <w:color w:val="000000" w:themeColor="text1"/>
              </w:rPr>
            </w:pPr>
            <w:r w:rsidRPr="00060FE1">
              <w:rPr>
                <w:rFonts w:ascii="Bookman Old Style" w:hAnsi="Bookman Old Style"/>
                <w:color w:val="000000" w:themeColor="text1"/>
              </w:rPr>
              <w:lastRenderedPageBreak/>
              <w:t>Metode penilaian risiko Transaksi Intragrup dan risiko kredit Grup Keuangan; dan</w:t>
            </w:r>
          </w:p>
        </w:tc>
        <w:tc>
          <w:tcPr>
            <w:tcW w:w="6520" w:type="dxa"/>
          </w:tcPr>
          <w:p w14:paraId="49991A13" w14:textId="73A62211" w:rsidR="00CC633F" w:rsidRPr="00060FE1" w:rsidRDefault="00CC633F" w:rsidP="002F3F04">
            <w:pPr>
              <w:jc w:val="both"/>
              <w:rPr>
                <w:rFonts w:ascii="Bookman Old Style" w:hAnsi="Bookman Old Style"/>
                <w:color w:val="000000" w:themeColor="text1"/>
              </w:rPr>
            </w:pPr>
            <w:r w:rsidRPr="00060FE1">
              <w:rPr>
                <w:rFonts w:ascii="Bookman Old Style" w:hAnsi="Bookman Old Style"/>
                <w:color w:val="000000" w:themeColor="text1"/>
              </w:rPr>
              <w:t>Yang dimaksud dengan “Risiko Transaksi Intragrup” adalah Risiko akibat ketergantungan suatu entitas baik secara langsung maupun tidak langsung terhadap entitas lainnya dalam satu grup dalam rangka pemenuhan kewajiban kontraktual dan non-kontraktual baik yang diikuti perpindahan dana ataupun tidak diikuti perpindahan dana.</w:t>
            </w:r>
          </w:p>
          <w:p w14:paraId="24B8A09A" w14:textId="77777777" w:rsidR="00CC633F" w:rsidRPr="00060FE1" w:rsidRDefault="00CC633F" w:rsidP="002F3F04">
            <w:pPr>
              <w:jc w:val="both"/>
              <w:rPr>
                <w:rFonts w:ascii="Bookman Old Style" w:hAnsi="Bookman Old Style"/>
                <w:color w:val="000000" w:themeColor="text1"/>
              </w:rPr>
            </w:pPr>
          </w:p>
          <w:p w14:paraId="726A552F" w14:textId="77777777" w:rsidR="00CC633F" w:rsidRPr="00060FE1" w:rsidRDefault="00CC633F">
            <w:pPr>
              <w:jc w:val="both"/>
              <w:rPr>
                <w:rFonts w:ascii="Bookman Old Style" w:hAnsi="Bookman Old Style"/>
                <w:color w:val="000000" w:themeColor="text1"/>
              </w:rPr>
            </w:pPr>
            <w:r w:rsidRPr="00060FE1">
              <w:rPr>
                <w:rFonts w:ascii="Bookman Old Style" w:hAnsi="Bookman Old Style"/>
                <w:color w:val="000000" w:themeColor="text1"/>
              </w:rPr>
              <w:t>Dalam menilai risiko inheren atas risiko Transaksi Intragrup, parameter yang digunakan antara lain: a) Komposisi Transaksi Intragrup dalam Grup Keuangan; b) Dokumentasi dan kewajaran transaksi; dan c) Informasi lainnya.</w:t>
            </w:r>
          </w:p>
          <w:p w14:paraId="2D014758" w14:textId="77777777" w:rsidR="00CC633F" w:rsidRPr="00060FE1" w:rsidRDefault="00CC633F">
            <w:pPr>
              <w:jc w:val="both"/>
              <w:rPr>
                <w:rFonts w:ascii="Bookman Old Style" w:hAnsi="Bookman Old Style"/>
                <w:color w:val="000000" w:themeColor="text1"/>
              </w:rPr>
            </w:pPr>
          </w:p>
          <w:p w14:paraId="37361A18" w14:textId="62239C17"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Dalam menilai risiko kredit, parameter yang digunakan antara lain: a) Komposisi Portofolio Aset dan Tingkat Konsentrasi; b) Kualitas Penyediaan Dana dan Kecukupan Pencadangan; dan c) Strategi Penyediaan Dana dan Sumber Timbulnya Penyediaan Dana.</w:t>
            </w:r>
          </w:p>
        </w:tc>
        <w:tc>
          <w:tcPr>
            <w:tcW w:w="3402" w:type="dxa"/>
          </w:tcPr>
          <w:p w14:paraId="3193D799" w14:textId="77777777" w:rsidR="00CC633F" w:rsidRPr="00060FE1" w:rsidRDefault="00CC633F" w:rsidP="00CC633F">
            <w:pPr>
              <w:jc w:val="both"/>
              <w:rPr>
                <w:rFonts w:ascii="Bookman Old Style" w:hAnsi="Bookman Old Style"/>
                <w:strike/>
                <w:color w:val="000000" w:themeColor="text1"/>
              </w:rPr>
            </w:pPr>
          </w:p>
        </w:tc>
        <w:tc>
          <w:tcPr>
            <w:tcW w:w="2552" w:type="dxa"/>
          </w:tcPr>
          <w:p w14:paraId="48CA5047" w14:textId="77777777" w:rsidR="00970F28" w:rsidRPr="00704281" w:rsidRDefault="00970F28" w:rsidP="00CC633F">
            <w:pPr>
              <w:jc w:val="both"/>
              <w:rPr>
                <w:rFonts w:ascii="Bookman Old Style" w:hAnsi="Bookman Old Style"/>
                <w:strike/>
                <w:color w:val="000000" w:themeColor="text1"/>
              </w:rPr>
            </w:pPr>
          </w:p>
        </w:tc>
      </w:tr>
      <w:tr w:rsidR="00CC633F" w:rsidRPr="00060FE1" w14:paraId="72FDED0E" w14:textId="1CDA8307" w:rsidTr="00970F28">
        <w:trPr>
          <w:jc w:val="center"/>
        </w:trPr>
        <w:tc>
          <w:tcPr>
            <w:tcW w:w="5382" w:type="dxa"/>
          </w:tcPr>
          <w:p w14:paraId="4E9D7160" w14:textId="14C805D1" w:rsidR="00CC633F" w:rsidRPr="00060FE1" w:rsidRDefault="00CC633F" w:rsidP="00CC633F">
            <w:pPr>
              <w:pStyle w:val="ListParagraph"/>
              <w:numPr>
                <w:ilvl w:val="0"/>
                <w:numId w:val="35"/>
              </w:numPr>
              <w:ind w:left="736" w:hanging="425"/>
              <w:contextualSpacing w:val="0"/>
              <w:jc w:val="both"/>
              <w:rPr>
                <w:rFonts w:ascii="Bookman Old Style" w:hAnsi="Bookman Old Style"/>
                <w:color w:val="000000" w:themeColor="text1"/>
              </w:rPr>
            </w:pPr>
            <w:r w:rsidRPr="00060FE1">
              <w:rPr>
                <w:rFonts w:ascii="Bookman Old Style" w:hAnsi="Bookman Old Style"/>
                <w:color w:val="000000" w:themeColor="text1"/>
              </w:rPr>
              <w:t>Pelaksanaan kaji ulang secara berkala yang disesuaikan dengan kebutuhan Grup Keuangan untuk memastikan paling sedikit:</w:t>
            </w:r>
          </w:p>
        </w:tc>
        <w:tc>
          <w:tcPr>
            <w:tcW w:w="6520" w:type="dxa"/>
          </w:tcPr>
          <w:p w14:paraId="0913412D" w14:textId="5893EE4D"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42B811E5" w14:textId="77777777" w:rsidR="00CC633F" w:rsidRPr="00060FE1" w:rsidRDefault="00CC633F" w:rsidP="00CC633F">
            <w:pPr>
              <w:jc w:val="both"/>
              <w:rPr>
                <w:rFonts w:ascii="Bookman Old Style" w:hAnsi="Bookman Old Style"/>
                <w:color w:val="000000" w:themeColor="text1"/>
              </w:rPr>
            </w:pPr>
          </w:p>
        </w:tc>
        <w:tc>
          <w:tcPr>
            <w:tcW w:w="2552" w:type="dxa"/>
          </w:tcPr>
          <w:p w14:paraId="37586753" w14:textId="77777777" w:rsidR="00970F28" w:rsidRPr="00704281" w:rsidRDefault="00970F28" w:rsidP="00CC633F">
            <w:pPr>
              <w:jc w:val="both"/>
              <w:rPr>
                <w:rFonts w:ascii="Bookman Old Style" w:hAnsi="Bookman Old Style"/>
                <w:color w:val="000000" w:themeColor="text1"/>
              </w:rPr>
            </w:pPr>
          </w:p>
        </w:tc>
      </w:tr>
      <w:tr w:rsidR="00CC633F" w:rsidRPr="00060FE1" w14:paraId="093217EF" w14:textId="7F44A820" w:rsidTr="00970F28">
        <w:trPr>
          <w:jc w:val="center"/>
        </w:trPr>
        <w:tc>
          <w:tcPr>
            <w:tcW w:w="5382" w:type="dxa"/>
          </w:tcPr>
          <w:p w14:paraId="132362EC" w14:textId="3E29F5D6" w:rsidR="00CC633F" w:rsidRPr="00060FE1" w:rsidRDefault="00CC633F" w:rsidP="00CC633F">
            <w:pPr>
              <w:pStyle w:val="ListParagraph"/>
              <w:numPr>
                <w:ilvl w:val="0"/>
                <w:numId w:val="140"/>
              </w:numPr>
              <w:ind w:left="1019"/>
              <w:contextualSpacing w:val="0"/>
              <w:jc w:val="both"/>
              <w:rPr>
                <w:rFonts w:ascii="Bookman Old Style" w:hAnsi="Bookman Old Style"/>
                <w:color w:val="000000" w:themeColor="text1"/>
              </w:rPr>
            </w:pPr>
            <w:r w:rsidRPr="00060FE1">
              <w:rPr>
                <w:rFonts w:ascii="Bookman Old Style" w:hAnsi="Bookman Old Style"/>
                <w:color w:val="000000" w:themeColor="text1"/>
              </w:rPr>
              <w:t>keakuratan metodologi penilaian risiko Grup Keuangan;</w:t>
            </w:r>
          </w:p>
        </w:tc>
        <w:tc>
          <w:tcPr>
            <w:tcW w:w="6520" w:type="dxa"/>
          </w:tcPr>
          <w:p w14:paraId="4F96B2B4" w14:textId="042E2D61"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63527B5B" w14:textId="77777777" w:rsidR="00CC633F" w:rsidRPr="00060FE1" w:rsidRDefault="00CC633F" w:rsidP="00CC633F">
            <w:pPr>
              <w:jc w:val="both"/>
              <w:rPr>
                <w:rFonts w:ascii="Bookman Old Style" w:hAnsi="Bookman Old Style"/>
                <w:color w:val="000000" w:themeColor="text1"/>
              </w:rPr>
            </w:pPr>
          </w:p>
        </w:tc>
        <w:tc>
          <w:tcPr>
            <w:tcW w:w="2552" w:type="dxa"/>
          </w:tcPr>
          <w:p w14:paraId="3725DEA0" w14:textId="77777777" w:rsidR="00970F28" w:rsidRPr="00704281" w:rsidRDefault="00970F28" w:rsidP="00CC633F">
            <w:pPr>
              <w:jc w:val="both"/>
              <w:rPr>
                <w:rFonts w:ascii="Bookman Old Style" w:hAnsi="Bookman Old Style"/>
                <w:color w:val="000000" w:themeColor="text1"/>
              </w:rPr>
            </w:pPr>
          </w:p>
        </w:tc>
      </w:tr>
      <w:tr w:rsidR="00CC633F" w:rsidRPr="00060FE1" w14:paraId="4961A356" w14:textId="26883C6A" w:rsidTr="00970F28">
        <w:trPr>
          <w:jc w:val="center"/>
        </w:trPr>
        <w:tc>
          <w:tcPr>
            <w:tcW w:w="5382" w:type="dxa"/>
          </w:tcPr>
          <w:p w14:paraId="643ADFDD" w14:textId="354A523A" w:rsidR="00CC633F" w:rsidRPr="00060FE1" w:rsidRDefault="00CC633F" w:rsidP="00CC633F">
            <w:pPr>
              <w:pStyle w:val="ListParagraph"/>
              <w:numPr>
                <w:ilvl w:val="0"/>
                <w:numId w:val="140"/>
              </w:numPr>
              <w:spacing w:after="120"/>
              <w:ind w:left="1014" w:hanging="283"/>
              <w:jc w:val="both"/>
              <w:rPr>
                <w:rFonts w:ascii="Bookman Old Style" w:hAnsi="Bookman Old Style"/>
                <w:color w:val="000000" w:themeColor="text1"/>
              </w:rPr>
            </w:pPr>
            <w:r w:rsidRPr="00060FE1">
              <w:rPr>
                <w:rFonts w:ascii="Bookman Old Style" w:hAnsi="Bookman Old Style"/>
                <w:color w:val="000000" w:themeColor="text1"/>
              </w:rPr>
              <w:t xml:space="preserve">strategi dan </w:t>
            </w:r>
            <w:r w:rsidRPr="00060FE1">
              <w:rPr>
                <w:rFonts w:ascii="Bookman Old Style" w:hAnsi="Bookman Old Style"/>
                <w:i/>
                <w:iCs/>
                <w:color w:val="000000" w:themeColor="text1"/>
              </w:rPr>
              <w:t>risk appetite</w:t>
            </w:r>
            <w:r w:rsidRPr="00060FE1">
              <w:rPr>
                <w:rFonts w:ascii="Bookman Old Style" w:hAnsi="Bookman Old Style"/>
                <w:color w:val="000000" w:themeColor="text1"/>
              </w:rPr>
              <w:t xml:space="preserve"> Grup Keuangan relevan dengan perkembangan Grup Keuangan dan melakukan penyesuaian dalam hal terdapat perubahan material;</w:t>
            </w:r>
          </w:p>
        </w:tc>
        <w:tc>
          <w:tcPr>
            <w:tcW w:w="6520" w:type="dxa"/>
          </w:tcPr>
          <w:p w14:paraId="41AB1EA4" w14:textId="7A8F9616"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5CC34EFF" w14:textId="77777777" w:rsidR="00CC633F" w:rsidRPr="00060FE1" w:rsidRDefault="00CC633F" w:rsidP="00CC633F">
            <w:pPr>
              <w:jc w:val="both"/>
              <w:rPr>
                <w:rFonts w:ascii="Bookman Old Style" w:hAnsi="Bookman Old Style"/>
                <w:color w:val="000000" w:themeColor="text1"/>
              </w:rPr>
            </w:pPr>
          </w:p>
        </w:tc>
        <w:tc>
          <w:tcPr>
            <w:tcW w:w="2552" w:type="dxa"/>
          </w:tcPr>
          <w:p w14:paraId="440FBAB2" w14:textId="77777777" w:rsidR="00970F28" w:rsidRPr="00704281" w:rsidRDefault="00970F28" w:rsidP="00CC633F">
            <w:pPr>
              <w:jc w:val="both"/>
              <w:rPr>
                <w:rFonts w:ascii="Bookman Old Style" w:hAnsi="Bookman Old Style"/>
                <w:color w:val="000000" w:themeColor="text1"/>
              </w:rPr>
            </w:pPr>
          </w:p>
        </w:tc>
      </w:tr>
      <w:tr w:rsidR="00CC633F" w:rsidRPr="00060FE1" w14:paraId="745E2940" w14:textId="7B773BB3" w:rsidTr="00970F28">
        <w:trPr>
          <w:jc w:val="center"/>
        </w:trPr>
        <w:tc>
          <w:tcPr>
            <w:tcW w:w="5382" w:type="dxa"/>
          </w:tcPr>
          <w:p w14:paraId="6D0CB7B8" w14:textId="2651BD3A" w:rsidR="00CC633F" w:rsidRPr="00060FE1" w:rsidRDefault="00CC633F" w:rsidP="00CC633F">
            <w:pPr>
              <w:pStyle w:val="ListParagraph"/>
              <w:numPr>
                <w:ilvl w:val="0"/>
                <w:numId w:val="140"/>
              </w:numPr>
              <w:ind w:left="1019"/>
              <w:contextualSpacing w:val="0"/>
              <w:jc w:val="both"/>
              <w:rPr>
                <w:rFonts w:ascii="Bookman Old Style" w:hAnsi="Bookman Old Style"/>
                <w:color w:val="000000" w:themeColor="text1"/>
              </w:rPr>
            </w:pPr>
            <w:r w:rsidRPr="00060FE1">
              <w:rPr>
                <w:rFonts w:ascii="Bookman Old Style" w:hAnsi="Bookman Old Style"/>
                <w:color w:val="000000" w:themeColor="text1"/>
              </w:rPr>
              <w:t>pemantauan eksposur risiko Transaksi Intragrup dan risiko kredit sebagai bagian dari eksposur risiko Grup Keuangan</w:t>
            </w:r>
            <w:r w:rsidR="00384BCF">
              <w:rPr>
                <w:rFonts w:ascii="Bookman Old Style" w:hAnsi="Bookman Old Style"/>
                <w:color w:val="000000" w:themeColor="text1"/>
              </w:rPr>
              <w:t xml:space="preserve"> </w:t>
            </w:r>
            <w:r w:rsidRPr="00060FE1">
              <w:rPr>
                <w:rFonts w:ascii="Bookman Old Style" w:hAnsi="Bookman Old Style"/>
                <w:color w:val="000000" w:themeColor="text1"/>
              </w:rPr>
              <w:t>secara keseluruhan.</w:t>
            </w:r>
          </w:p>
        </w:tc>
        <w:tc>
          <w:tcPr>
            <w:tcW w:w="6520" w:type="dxa"/>
          </w:tcPr>
          <w:p w14:paraId="1BF10FA0" w14:textId="717DBE81"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09F11CDC" w14:textId="77777777" w:rsidR="00CC633F" w:rsidRPr="00060FE1" w:rsidRDefault="00CC633F" w:rsidP="00CC633F">
            <w:pPr>
              <w:jc w:val="both"/>
              <w:rPr>
                <w:rFonts w:ascii="Bookman Old Style" w:hAnsi="Bookman Old Style"/>
                <w:color w:val="000000" w:themeColor="text1"/>
              </w:rPr>
            </w:pPr>
          </w:p>
        </w:tc>
        <w:tc>
          <w:tcPr>
            <w:tcW w:w="2552" w:type="dxa"/>
          </w:tcPr>
          <w:p w14:paraId="6B96F7AA" w14:textId="77777777" w:rsidR="00970F28" w:rsidRPr="00704281" w:rsidRDefault="00970F28" w:rsidP="00CC633F">
            <w:pPr>
              <w:jc w:val="both"/>
              <w:rPr>
                <w:rFonts w:ascii="Bookman Old Style" w:hAnsi="Bookman Old Style"/>
                <w:color w:val="000000" w:themeColor="text1"/>
              </w:rPr>
            </w:pPr>
          </w:p>
        </w:tc>
      </w:tr>
      <w:tr w:rsidR="00CC633F" w:rsidRPr="00060FE1" w14:paraId="5330544D" w14:textId="4244793F" w:rsidTr="00970F28">
        <w:trPr>
          <w:jc w:val="center"/>
        </w:trPr>
        <w:tc>
          <w:tcPr>
            <w:tcW w:w="5382" w:type="dxa"/>
          </w:tcPr>
          <w:p w14:paraId="75547CEC" w14:textId="77777777" w:rsidR="00CC633F" w:rsidRPr="00060FE1" w:rsidRDefault="00CC633F" w:rsidP="00CC633F">
            <w:pPr>
              <w:jc w:val="center"/>
              <w:rPr>
                <w:rFonts w:ascii="Bookman Old Style" w:hAnsi="Bookman Old Style"/>
                <w:b/>
                <w:bCs/>
                <w:color w:val="000000" w:themeColor="text1"/>
              </w:rPr>
            </w:pPr>
          </w:p>
        </w:tc>
        <w:tc>
          <w:tcPr>
            <w:tcW w:w="6520" w:type="dxa"/>
          </w:tcPr>
          <w:p w14:paraId="45495D0D" w14:textId="77777777" w:rsidR="00CC633F" w:rsidRPr="00060FE1" w:rsidRDefault="00CC633F" w:rsidP="00CC633F">
            <w:pPr>
              <w:jc w:val="both"/>
              <w:rPr>
                <w:rFonts w:ascii="Bookman Old Style" w:hAnsi="Bookman Old Style"/>
                <w:color w:val="000000" w:themeColor="text1"/>
              </w:rPr>
            </w:pPr>
          </w:p>
        </w:tc>
        <w:tc>
          <w:tcPr>
            <w:tcW w:w="3402" w:type="dxa"/>
          </w:tcPr>
          <w:p w14:paraId="2A83842E" w14:textId="77777777" w:rsidR="00CC633F" w:rsidRPr="00060FE1" w:rsidRDefault="00CC633F" w:rsidP="00CC633F">
            <w:pPr>
              <w:jc w:val="both"/>
              <w:rPr>
                <w:rFonts w:ascii="Bookman Old Style" w:hAnsi="Bookman Old Style"/>
                <w:color w:val="000000" w:themeColor="text1"/>
              </w:rPr>
            </w:pPr>
          </w:p>
        </w:tc>
        <w:tc>
          <w:tcPr>
            <w:tcW w:w="2552" w:type="dxa"/>
          </w:tcPr>
          <w:p w14:paraId="4D018530" w14:textId="77777777" w:rsidR="00970F28" w:rsidRPr="00704281" w:rsidRDefault="00970F28" w:rsidP="00CC633F">
            <w:pPr>
              <w:jc w:val="both"/>
              <w:rPr>
                <w:rFonts w:ascii="Bookman Old Style" w:hAnsi="Bookman Old Style"/>
                <w:color w:val="000000" w:themeColor="text1"/>
              </w:rPr>
            </w:pPr>
          </w:p>
        </w:tc>
      </w:tr>
      <w:tr w:rsidR="00CC633F" w:rsidRPr="00060FE1" w14:paraId="65842160" w14:textId="1E49C95A" w:rsidTr="00970F28">
        <w:trPr>
          <w:jc w:val="center"/>
        </w:trPr>
        <w:tc>
          <w:tcPr>
            <w:tcW w:w="5382" w:type="dxa"/>
          </w:tcPr>
          <w:p w14:paraId="5DF2B0EA" w14:textId="35765401"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Pasal 16</w:t>
            </w:r>
          </w:p>
        </w:tc>
        <w:tc>
          <w:tcPr>
            <w:tcW w:w="6520" w:type="dxa"/>
          </w:tcPr>
          <w:p w14:paraId="4279E975" w14:textId="77777777" w:rsidR="00CC633F" w:rsidRPr="00060FE1" w:rsidRDefault="00CC633F" w:rsidP="00CC633F">
            <w:pPr>
              <w:jc w:val="both"/>
              <w:rPr>
                <w:rFonts w:ascii="Bookman Old Style" w:hAnsi="Bookman Old Style"/>
                <w:color w:val="000000" w:themeColor="text1"/>
              </w:rPr>
            </w:pPr>
          </w:p>
        </w:tc>
        <w:tc>
          <w:tcPr>
            <w:tcW w:w="3402" w:type="dxa"/>
          </w:tcPr>
          <w:p w14:paraId="59FE0F49" w14:textId="77777777" w:rsidR="00CC633F" w:rsidRPr="00060FE1" w:rsidRDefault="00CC633F" w:rsidP="00CC633F">
            <w:pPr>
              <w:jc w:val="both"/>
              <w:rPr>
                <w:rFonts w:ascii="Bookman Old Style" w:hAnsi="Bookman Old Style"/>
                <w:color w:val="000000" w:themeColor="text1"/>
              </w:rPr>
            </w:pPr>
          </w:p>
        </w:tc>
        <w:tc>
          <w:tcPr>
            <w:tcW w:w="2552" w:type="dxa"/>
          </w:tcPr>
          <w:p w14:paraId="313E2720" w14:textId="77777777" w:rsidR="00970F28" w:rsidRPr="00704281" w:rsidRDefault="00970F28" w:rsidP="00CC633F">
            <w:pPr>
              <w:jc w:val="both"/>
              <w:rPr>
                <w:rFonts w:ascii="Bookman Old Style" w:hAnsi="Bookman Old Style"/>
                <w:color w:val="000000" w:themeColor="text1"/>
              </w:rPr>
            </w:pPr>
          </w:p>
        </w:tc>
      </w:tr>
      <w:tr w:rsidR="00CC633F" w:rsidRPr="00060FE1" w14:paraId="10BD6A29" w14:textId="15F93256" w:rsidTr="00970F28">
        <w:trPr>
          <w:jc w:val="center"/>
        </w:trPr>
        <w:tc>
          <w:tcPr>
            <w:tcW w:w="5382" w:type="dxa"/>
          </w:tcPr>
          <w:p w14:paraId="749F544D" w14:textId="62F6F34E" w:rsidR="00CC633F" w:rsidRPr="00060FE1" w:rsidRDefault="00CC633F" w:rsidP="00CC633F">
            <w:pPr>
              <w:pStyle w:val="ListParagraph"/>
              <w:numPr>
                <w:ilvl w:val="0"/>
                <w:numId w:val="36"/>
              </w:numPr>
              <w:ind w:left="318"/>
              <w:contextualSpacing w:val="0"/>
              <w:jc w:val="both"/>
              <w:rPr>
                <w:rFonts w:ascii="Bookman Old Style" w:hAnsi="Bookman Old Style"/>
                <w:color w:val="000000" w:themeColor="text1"/>
              </w:rPr>
            </w:pPr>
            <w:r w:rsidRPr="00060FE1">
              <w:rPr>
                <w:rFonts w:ascii="Bookman Old Style" w:hAnsi="Bookman Old Style"/>
                <w:color w:val="000000" w:themeColor="text1"/>
              </w:rPr>
              <w:t>Entitas Koordinator, anggota Grup Keuangan, PSP</w:t>
            </w:r>
            <w:r w:rsidR="00347A30">
              <w:rPr>
                <w:rFonts w:ascii="Bookman Old Style" w:hAnsi="Bookman Old Style"/>
                <w:color w:val="000000" w:themeColor="text1"/>
              </w:rPr>
              <w:t>,</w:t>
            </w:r>
            <w:r w:rsidRPr="00060FE1">
              <w:rPr>
                <w:rFonts w:ascii="Bookman Old Style" w:hAnsi="Bookman Old Style"/>
                <w:color w:val="000000" w:themeColor="text1"/>
              </w:rPr>
              <w:t xml:space="preserve"> dan/atau PSPT yang melanggar ketentuan sebagaimana dimaksud dalam Pasal 14 ayat (1) dan</w:t>
            </w:r>
            <w:r w:rsidR="00347A30">
              <w:rPr>
                <w:rFonts w:ascii="Bookman Old Style" w:hAnsi="Bookman Old Style"/>
                <w:color w:val="000000" w:themeColor="text1"/>
              </w:rPr>
              <w:t>/atau</w:t>
            </w:r>
            <w:r w:rsidRPr="00060FE1">
              <w:rPr>
                <w:rFonts w:ascii="Bookman Old Style" w:hAnsi="Bookman Old Style"/>
                <w:color w:val="000000" w:themeColor="text1"/>
              </w:rPr>
              <w:t xml:space="preserve"> Pasal 15 dikenai sanksi administratif berupa teguran tertulis.</w:t>
            </w:r>
          </w:p>
        </w:tc>
        <w:tc>
          <w:tcPr>
            <w:tcW w:w="6520" w:type="dxa"/>
          </w:tcPr>
          <w:p w14:paraId="1F71F2C1" w14:textId="1FF3778A"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717A956D" w14:textId="77777777" w:rsidR="00CC633F" w:rsidRPr="00060FE1" w:rsidRDefault="00CC633F" w:rsidP="00CC633F">
            <w:pPr>
              <w:jc w:val="both"/>
              <w:rPr>
                <w:rFonts w:ascii="Bookman Old Style" w:hAnsi="Bookman Old Style"/>
                <w:color w:val="000000" w:themeColor="text1"/>
              </w:rPr>
            </w:pPr>
          </w:p>
        </w:tc>
        <w:tc>
          <w:tcPr>
            <w:tcW w:w="2552" w:type="dxa"/>
          </w:tcPr>
          <w:p w14:paraId="011602B4" w14:textId="77777777" w:rsidR="00970F28" w:rsidRPr="00704281" w:rsidRDefault="00970F28" w:rsidP="00CC633F">
            <w:pPr>
              <w:jc w:val="both"/>
              <w:rPr>
                <w:rFonts w:ascii="Bookman Old Style" w:hAnsi="Bookman Old Style"/>
                <w:color w:val="000000" w:themeColor="text1"/>
              </w:rPr>
            </w:pPr>
          </w:p>
        </w:tc>
      </w:tr>
      <w:tr w:rsidR="00CC633F" w:rsidRPr="00060FE1" w14:paraId="6F3D1254" w14:textId="51787CB5" w:rsidTr="00970F28">
        <w:trPr>
          <w:jc w:val="center"/>
        </w:trPr>
        <w:tc>
          <w:tcPr>
            <w:tcW w:w="5382" w:type="dxa"/>
          </w:tcPr>
          <w:p w14:paraId="764A823F" w14:textId="616CC054" w:rsidR="00CC633F" w:rsidRPr="00060FE1" w:rsidRDefault="00CC633F" w:rsidP="00CC633F">
            <w:pPr>
              <w:pStyle w:val="ListParagraph"/>
              <w:numPr>
                <w:ilvl w:val="0"/>
                <w:numId w:val="36"/>
              </w:numPr>
              <w:ind w:left="318"/>
              <w:contextualSpacing w:val="0"/>
              <w:jc w:val="both"/>
              <w:rPr>
                <w:rFonts w:ascii="Bookman Old Style" w:hAnsi="Bookman Old Style"/>
                <w:color w:val="000000" w:themeColor="text1"/>
              </w:rPr>
            </w:pPr>
            <w:r w:rsidRPr="00060FE1">
              <w:rPr>
                <w:rFonts w:ascii="Bookman Old Style" w:hAnsi="Bookman Old Style"/>
                <w:color w:val="000000" w:themeColor="text1"/>
              </w:rPr>
              <w:t>Dalam hal Entitas Koordinator, anggota Grup Keuangan, PSP</w:t>
            </w:r>
            <w:r w:rsidR="00347A30">
              <w:rPr>
                <w:rFonts w:ascii="Bookman Old Style" w:hAnsi="Bookman Old Style"/>
                <w:color w:val="000000" w:themeColor="text1"/>
              </w:rPr>
              <w:t>,</w:t>
            </w:r>
            <w:r w:rsidRPr="00060FE1">
              <w:rPr>
                <w:rFonts w:ascii="Bookman Old Style" w:hAnsi="Bookman Old Style"/>
                <w:color w:val="000000" w:themeColor="text1"/>
              </w:rPr>
              <w:t xml:space="preserve"> dan/atau PSPT telah dikenai sanksi administratif sebagaimana dimaksud pada ayat (1) dan tetap melanggar ketentuan sebagaimana dimaksud dalam Pasal 14 ayat (1) dan</w:t>
            </w:r>
            <w:r w:rsidR="00347A30">
              <w:rPr>
                <w:rFonts w:ascii="Bookman Old Style" w:hAnsi="Bookman Old Style"/>
                <w:color w:val="000000" w:themeColor="text1"/>
              </w:rPr>
              <w:t>/atau</w:t>
            </w:r>
            <w:r w:rsidRPr="00060FE1">
              <w:rPr>
                <w:rFonts w:ascii="Bookman Old Style" w:hAnsi="Bookman Old Style"/>
                <w:color w:val="000000" w:themeColor="text1"/>
              </w:rPr>
              <w:t xml:space="preserve"> Pasal 15, Entitas Koordinator, anggota Grup Keuangan</w:t>
            </w:r>
            <w:r w:rsidR="000B2F68">
              <w:rPr>
                <w:rFonts w:ascii="Bookman Old Style" w:hAnsi="Bookman Old Style"/>
                <w:color w:val="000000" w:themeColor="text1"/>
              </w:rPr>
              <w:t>, PSP,</w:t>
            </w:r>
            <w:r w:rsidRPr="00060FE1">
              <w:rPr>
                <w:rFonts w:ascii="Bookman Old Style" w:hAnsi="Bookman Old Style"/>
                <w:color w:val="000000" w:themeColor="text1"/>
              </w:rPr>
              <w:t xml:space="preserve"> dan/atau PSP</w:t>
            </w:r>
            <w:r w:rsidR="000B2F68">
              <w:rPr>
                <w:rFonts w:ascii="Bookman Old Style" w:hAnsi="Bookman Old Style"/>
                <w:color w:val="000000" w:themeColor="text1"/>
              </w:rPr>
              <w:t>T</w:t>
            </w:r>
            <w:r w:rsidRPr="00060FE1">
              <w:rPr>
                <w:rFonts w:ascii="Bookman Old Style" w:hAnsi="Bookman Old Style"/>
                <w:color w:val="000000" w:themeColor="text1"/>
              </w:rPr>
              <w:t xml:space="preserve"> dikenai sanksi administratif berupa larangan untuk  melakukan kegiatan usaha tertentu.</w:t>
            </w:r>
          </w:p>
        </w:tc>
        <w:tc>
          <w:tcPr>
            <w:tcW w:w="6520" w:type="dxa"/>
          </w:tcPr>
          <w:p w14:paraId="2373A7DF" w14:textId="272A476F"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26FBC897" w14:textId="77777777" w:rsidR="00CC633F" w:rsidRPr="00060FE1" w:rsidRDefault="00CC633F" w:rsidP="00CC633F">
            <w:pPr>
              <w:jc w:val="both"/>
              <w:rPr>
                <w:rFonts w:ascii="Bookman Old Style" w:hAnsi="Bookman Old Style"/>
                <w:color w:val="000000" w:themeColor="text1"/>
              </w:rPr>
            </w:pPr>
          </w:p>
        </w:tc>
        <w:tc>
          <w:tcPr>
            <w:tcW w:w="2552" w:type="dxa"/>
          </w:tcPr>
          <w:p w14:paraId="41845A9D" w14:textId="77777777" w:rsidR="00970F28" w:rsidRPr="00704281" w:rsidRDefault="00970F28" w:rsidP="00CC633F">
            <w:pPr>
              <w:jc w:val="both"/>
              <w:rPr>
                <w:rFonts w:ascii="Bookman Old Style" w:hAnsi="Bookman Old Style"/>
                <w:color w:val="000000" w:themeColor="text1"/>
              </w:rPr>
            </w:pPr>
          </w:p>
        </w:tc>
      </w:tr>
      <w:tr w:rsidR="00CC633F" w:rsidRPr="00060FE1" w14:paraId="660CC491" w14:textId="67F7CD58" w:rsidTr="00970F28">
        <w:trPr>
          <w:jc w:val="center"/>
        </w:trPr>
        <w:tc>
          <w:tcPr>
            <w:tcW w:w="5382" w:type="dxa"/>
          </w:tcPr>
          <w:p w14:paraId="28EE5378" w14:textId="7FDA6574" w:rsidR="00CC633F" w:rsidRPr="00060FE1" w:rsidRDefault="00CC633F" w:rsidP="00CC633F">
            <w:pPr>
              <w:pStyle w:val="ListParagraph"/>
              <w:numPr>
                <w:ilvl w:val="0"/>
                <w:numId w:val="36"/>
              </w:numPr>
              <w:ind w:left="313" w:hanging="313"/>
              <w:contextualSpacing w:val="0"/>
              <w:jc w:val="both"/>
              <w:rPr>
                <w:rFonts w:ascii="Bookman Old Style" w:hAnsi="Bookman Old Style"/>
                <w:color w:val="000000" w:themeColor="text1"/>
              </w:rPr>
            </w:pPr>
            <w:r w:rsidRPr="00060FE1">
              <w:rPr>
                <w:rFonts w:ascii="Bookman Old Style" w:hAnsi="Bookman Old Style"/>
                <w:color w:val="000000" w:themeColor="text1"/>
              </w:rPr>
              <w:t>Dalam hal Entitas Koordinator, anggota Grup Keuangan, PSP</w:t>
            </w:r>
            <w:r w:rsidR="000B2F68">
              <w:rPr>
                <w:rFonts w:ascii="Bookman Old Style" w:hAnsi="Bookman Old Style"/>
                <w:color w:val="000000" w:themeColor="text1"/>
              </w:rPr>
              <w:t>,</w:t>
            </w:r>
            <w:r w:rsidRPr="00060FE1">
              <w:rPr>
                <w:rFonts w:ascii="Bookman Old Style" w:hAnsi="Bookman Old Style"/>
                <w:color w:val="000000" w:themeColor="text1"/>
              </w:rPr>
              <w:t xml:space="preserve"> dan/atau PSPT telah dikenai sanksi administratif sebagaimana dimaksud pada ayat (1) dan/atau ayat (2), pihak utama Entitas Koordinator, anggota Grup Keuangan, PSP</w:t>
            </w:r>
            <w:r w:rsidR="000B2F68">
              <w:rPr>
                <w:rFonts w:ascii="Bookman Old Style" w:hAnsi="Bookman Old Style"/>
                <w:color w:val="000000" w:themeColor="text1"/>
              </w:rPr>
              <w:t>,</w:t>
            </w:r>
            <w:r w:rsidRPr="00060FE1">
              <w:rPr>
                <w:rFonts w:ascii="Bookman Old Style" w:hAnsi="Bookman Old Style"/>
                <w:color w:val="000000" w:themeColor="text1"/>
              </w:rPr>
              <w:t xml:space="preserve"> dan/atau PSPT dapat dikenai sanksi administratif berupa larangan sebagai pihak utama sesuai dengan Peraturan Otoritas Jasa Keuangan mengenai penilaian kembali bagi pihak utama lembaga jasa keuangan.</w:t>
            </w:r>
          </w:p>
        </w:tc>
        <w:tc>
          <w:tcPr>
            <w:tcW w:w="6520" w:type="dxa"/>
          </w:tcPr>
          <w:p w14:paraId="5A04F1A4" w14:textId="1C032EF7"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0AB7129F" w14:textId="77777777" w:rsidR="00CC633F" w:rsidRPr="00060FE1" w:rsidRDefault="00CC633F" w:rsidP="00CC633F">
            <w:pPr>
              <w:jc w:val="both"/>
              <w:rPr>
                <w:rFonts w:ascii="Bookman Old Style" w:hAnsi="Bookman Old Style"/>
                <w:color w:val="000000" w:themeColor="text1"/>
              </w:rPr>
            </w:pPr>
          </w:p>
        </w:tc>
        <w:tc>
          <w:tcPr>
            <w:tcW w:w="2552" w:type="dxa"/>
          </w:tcPr>
          <w:p w14:paraId="7D6540CB" w14:textId="77777777" w:rsidR="00970F28" w:rsidRPr="00704281" w:rsidRDefault="00970F28" w:rsidP="00CC633F">
            <w:pPr>
              <w:jc w:val="both"/>
              <w:rPr>
                <w:rFonts w:ascii="Bookman Old Style" w:hAnsi="Bookman Old Style"/>
                <w:color w:val="000000" w:themeColor="text1"/>
              </w:rPr>
            </w:pPr>
          </w:p>
        </w:tc>
      </w:tr>
      <w:tr w:rsidR="00CC633F" w:rsidRPr="00060FE1" w14:paraId="01691913" w14:textId="4C79C201" w:rsidTr="00970F28">
        <w:trPr>
          <w:jc w:val="center"/>
        </w:trPr>
        <w:tc>
          <w:tcPr>
            <w:tcW w:w="5382" w:type="dxa"/>
          </w:tcPr>
          <w:p w14:paraId="1A0A8586" w14:textId="77777777" w:rsidR="00CC633F" w:rsidRPr="00060FE1" w:rsidRDefault="00CC633F" w:rsidP="00CC633F">
            <w:pPr>
              <w:pStyle w:val="ListParagraph"/>
              <w:ind w:left="313"/>
              <w:contextualSpacing w:val="0"/>
              <w:jc w:val="both"/>
              <w:rPr>
                <w:rFonts w:ascii="Bookman Old Style" w:hAnsi="Bookman Old Style"/>
                <w:color w:val="000000" w:themeColor="text1"/>
              </w:rPr>
            </w:pPr>
          </w:p>
        </w:tc>
        <w:tc>
          <w:tcPr>
            <w:tcW w:w="6520" w:type="dxa"/>
          </w:tcPr>
          <w:p w14:paraId="20B1369B" w14:textId="77777777" w:rsidR="00CC633F" w:rsidRPr="00060FE1" w:rsidRDefault="00CC633F" w:rsidP="00CC633F">
            <w:pPr>
              <w:jc w:val="both"/>
              <w:rPr>
                <w:rFonts w:ascii="Bookman Old Style" w:hAnsi="Bookman Old Style"/>
                <w:color w:val="000000" w:themeColor="text1"/>
              </w:rPr>
            </w:pPr>
          </w:p>
        </w:tc>
        <w:tc>
          <w:tcPr>
            <w:tcW w:w="3402" w:type="dxa"/>
          </w:tcPr>
          <w:p w14:paraId="49889261" w14:textId="77777777" w:rsidR="00CC633F" w:rsidRPr="00060FE1" w:rsidRDefault="00CC633F" w:rsidP="00CC633F">
            <w:pPr>
              <w:jc w:val="both"/>
              <w:rPr>
                <w:rFonts w:ascii="Bookman Old Style" w:hAnsi="Bookman Old Style"/>
                <w:color w:val="000000" w:themeColor="text1"/>
              </w:rPr>
            </w:pPr>
          </w:p>
        </w:tc>
        <w:tc>
          <w:tcPr>
            <w:tcW w:w="2552" w:type="dxa"/>
          </w:tcPr>
          <w:p w14:paraId="06FFC75C" w14:textId="77777777" w:rsidR="00970F28" w:rsidRPr="00704281" w:rsidRDefault="00970F28" w:rsidP="00CC633F">
            <w:pPr>
              <w:jc w:val="both"/>
              <w:rPr>
                <w:rFonts w:ascii="Bookman Old Style" w:hAnsi="Bookman Old Style"/>
                <w:color w:val="000000" w:themeColor="text1"/>
              </w:rPr>
            </w:pPr>
          </w:p>
        </w:tc>
      </w:tr>
      <w:tr w:rsidR="00CC633F" w:rsidRPr="00060FE1" w14:paraId="6BE8DE80" w14:textId="5B996091" w:rsidTr="00970F28">
        <w:trPr>
          <w:jc w:val="center"/>
        </w:trPr>
        <w:tc>
          <w:tcPr>
            <w:tcW w:w="5382" w:type="dxa"/>
          </w:tcPr>
          <w:p w14:paraId="2CE73D98" w14:textId="121B4169" w:rsidR="00CC633F" w:rsidRPr="00060FE1" w:rsidRDefault="00CC633F" w:rsidP="00CC633F">
            <w:pPr>
              <w:pStyle w:val="Heading1"/>
              <w:jc w:val="center"/>
              <w:outlineLvl w:val="0"/>
              <w:rPr>
                <w:rFonts w:ascii="Bookman Old Style" w:hAnsi="Bookman Old Style"/>
                <w:b/>
                <w:bCs/>
                <w:color w:val="000000" w:themeColor="text1"/>
              </w:rPr>
            </w:pPr>
            <w:bookmarkStart w:id="5" w:name="_Toc222942383"/>
            <w:r w:rsidRPr="00060FE1">
              <w:rPr>
                <w:rFonts w:ascii="Bookman Old Style" w:hAnsi="Bookman Old Style"/>
                <w:b/>
                <w:bCs/>
                <w:color w:val="000000" w:themeColor="text1"/>
                <w:sz w:val="22"/>
                <w:szCs w:val="22"/>
              </w:rPr>
              <w:t>BAB VI</w:t>
            </w:r>
            <w:bookmarkEnd w:id="5"/>
          </w:p>
        </w:tc>
        <w:tc>
          <w:tcPr>
            <w:tcW w:w="6520" w:type="dxa"/>
          </w:tcPr>
          <w:p w14:paraId="3E32A9C4" w14:textId="77777777" w:rsidR="00CC633F" w:rsidRPr="00060FE1" w:rsidRDefault="00CC633F" w:rsidP="00F13CE9">
            <w:pPr>
              <w:jc w:val="both"/>
              <w:rPr>
                <w:rFonts w:ascii="Bookman Old Style" w:hAnsi="Bookman Old Style"/>
                <w:color w:val="000000" w:themeColor="text1"/>
              </w:rPr>
            </w:pPr>
          </w:p>
        </w:tc>
        <w:tc>
          <w:tcPr>
            <w:tcW w:w="3402" w:type="dxa"/>
          </w:tcPr>
          <w:p w14:paraId="38A78ADC" w14:textId="77777777" w:rsidR="00CC633F" w:rsidRPr="00060FE1" w:rsidRDefault="00CC633F" w:rsidP="00F13CE9">
            <w:pPr>
              <w:jc w:val="both"/>
              <w:rPr>
                <w:rFonts w:ascii="Bookman Old Style" w:hAnsi="Bookman Old Style"/>
                <w:color w:val="000000" w:themeColor="text1"/>
              </w:rPr>
            </w:pPr>
          </w:p>
        </w:tc>
        <w:tc>
          <w:tcPr>
            <w:tcW w:w="2552" w:type="dxa"/>
          </w:tcPr>
          <w:p w14:paraId="4401DA69" w14:textId="77777777" w:rsidR="00970F28" w:rsidRPr="00704281" w:rsidRDefault="00970F28" w:rsidP="00F13CE9">
            <w:pPr>
              <w:jc w:val="both"/>
              <w:rPr>
                <w:rFonts w:ascii="Bookman Old Style" w:hAnsi="Bookman Old Style"/>
                <w:color w:val="000000" w:themeColor="text1"/>
              </w:rPr>
            </w:pPr>
          </w:p>
        </w:tc>
      </w:tr>
      <w:tr w:rsidR="00CC633F" w:rsidRPr="00060FE1" w14:paraId="2A79E284" w14:textId="41548F9F" w:rsidTr="00970F28">
        <w:trPr>
          <w:jc w:val="center"/>
        </w:trPr>
        <w:tc>
          <w:tcPr>
            <w:tcW w:w="5382" w:type="dxa"/>
          </w:tcPr>
          <w:p w14:paraId="1A4A052D" w14:textId="680D23B2" w:rsidR="00CC633F" w:rsidRPr="00060FE1" w:rsidRDefault="00CC633F" w:rsidP="00F13CE9">
            <w:pPr>
              <w:jc w:val="center"/>
              <w:rPr>
                <w:rFonts w:ascii="Bookman Old Style" w:hAnsi="Bookman Old Style"/>
                <w:b/>
                <w:bCs/>
                <w:color w:val="000000" w:themeColor="text1"/>
              </w:rPr>
            </w:pPr>
            <w:r w:rsidRPr="00060FE1">
              <w:rPr>
                <w:rFonts w:ascii="Bookman Old Style" w:hAnsi="Bookman Old Style"/>
                <w:b/>
                <w:bCs/>
                <w:color w:val="000000" w:themeColor="text1"/>
              </w:rPr>
              <w:t>PERMODALAN GRUP KEUANGAN</w:t>
            </w:r>
          </w:p>
        </w:tc>
        <w:tc>
          <w:tcPr>
            <w:tcW w:w="6520" w:type="dxa"/>
          </w:tcPr>
          <w:p w14:paraId="24B53D35" w14:textId="77777777" w:rsidR="00CC633F" w:rsidRPr="00060FE1" w:rsidRDefault="00CC633F" w:rsidP="00F13CE9">
            <w:pPr>
              <w:jc w:val="both"/>
              <w:rPr>
                <w:rFonts w:ascii="Bookman Old Style" w:hAnsi="Bookman Old Style"/>
                <w:color w:val="000000" w:themeColor="text1"/>
              </w:rPr>
            </w:pPr>
          </w:p>
        </w:tc>
        <w:tc>
          <w:tcPr>
            <w:tcW w:w="3402" w:type="dxa"/>
          </w:tcPr>
          <w:p w14:paraId="57F9D406" w14:textId="77777777" w:rsidR="00CC633F" w:rsidRPr="00060FE1" w:rsidRDefault="00CC633F" w:rsidP="00F13CE9">
            <w:pPr>
              <w:jc w:val="both"/>
              <w:rPr>
                <w:rFonts w:ascii="Bookman Old Style" w:hAnsi="Bookman Old Style"/>
                <w:color w:val="000000" w:themeColor="text1"/>
              </w:rPr>
            </w:pPr>
          </w:p>
        </w:tc>
        <w:tc>
          <w:tcPr>
            <w:tcW w:w="2552" w:type="dxa"/>
          </w:tcPr>
          <w:p w14:paraId="26763B6F" w14:textId="77777777" w:rsidR="00970F28" w:rsidRPr="00704281" w:rsidRDefault="00970F28" w:rsidP="00F13CE9">
            <w:pPr>
              <w:jc w:val="both"/>
              <w:rPr>
                <w:rFonts w:ascii="Bookman Old Style" w:hAnsi="Bookman Old Style"/>
                <w:color w:val="000000" w:themeColor="text1"/>
              </w:rPr>
            </w:pPr>
          </w:p>
        </w:tc>
      </w:tr>
      <w:tr w:rsidR="00CC633F" w:rsidRPr="00060FE1" w14:paraId="0317E8A4" w14:textId="206B023E" w:rsidTr="00970F28">
        <w:trPr>
          <w:jc w:val="center"/>
        </w:trPr>
        <w:tc>
          <w:tcPr>
            <w:tcW w:w="5382" w:type="dxa"/>
          </w:tcPr>
          <w:p w14:paraId="1EFB7AD8" w14:textId="77777777" w:rsidR="00CC633F" w:rsidRPr="00060FE1" w:rsidRDefault="00CC633F" w:rsidP="00F13CE9">
            <w:pPr>
              <w:jc w:val="center"/>
              <w:rPr>
                <w:rFonts w:ascii="Bookman Old Style" w:hAnsi="Bookman Old Style"/>
                <w:b/>
                <w:bCs/>
                <w:color w:val="000000" w:themeColor="text1"/>
              </w:rPr>
            </w:pPr>
          </w:p>
        </w:tc>
        <w:tc>
          <w:tcPr>
            <w:tcW w:w="6520" w:type="dxa"/>
          </w:tcPr>
          <w:p w14:paraId="30A46179" w14:textId="77777777" w:rsidR="00CC633F" w:rsidRPr="00060FE1" w:rsidRDefault="00CC633F" w:rsidP="00F13CE9">
            <w:pPr>
              <w:jc w:val="both"/>
              <w:rPr>
                <w:rFonts w:ascii="Bookman Old Style" w:hAnsi="Bookman Old Style"/>
                <w:color w:val="000000" w:themeColor="text1"/>
              </w:rPr>
            </w:pPr>
          </w:p>
        </w:tc>
        <w:tc>
          <w:tcPr>
            <w:tcW w:w="3402" w:type="dxa"/>
          </w:tcPr>
          <w:p w14:paraId="2D3C30DB" w14:textId="77777777" w:rsidR="00CC633F" w:rsidRPr="00060FE1" w:rsidRDefault="00CC633F" w:rsidP="00F13CE9">
            <w:pPr>
              <w:jc w:val="both"/>
              <w:rPr>
                <w:rFonts w:ascii="Bookman Old Style" w:hAnsi="Bookman Old Style"/>
                <w:color w:val="000000" w:themeColor="text1"/>
              </w:rPr>
            </w:pPr>
          </w:p>
        </w:tc>
        <w:tc>
          <w:tcPr>
            <w:tcW w:w="2552" w:type="dxa"/>
          </w:tcPr>
          <w:p w14:paraId="4E0EB114" w14:textId="77777777" w:rsidR="00970F28" w:rsidRPr="00704281" w:rsidRDefault="00970F28" w:rsidP="00F13CE9">
            <w:pPr>
              <w:jc w:val="both"/>
              <w:rPr>
                <w:rFonts w:ascii="Bookman Old Style" w:hAnsi="Bookman Old Style"/>
                <w:color w:val="000000" w:themeColor="text1"/>
              </w:rPr>
            </w:pPr>
          </w:p>
        </w:tc>
      </w:tr>
      <w:tr w:rsidR="00CC633F" w:rsidRPr="00060FE1" w14:paraId="0684526A" w14:textId="52F4BF68" w:rsidTr="00970F28">
        <w:trPr>
          <w:jc w:val="center"/>
        </w:trPr>
        <w:tc>
          <w:tcPr>
            <w:tcW w:w="5382" w:type="dxa"/>
          </w:tcPr>
          <w:p w14:paraId="019A4598" w14:textId="623166BC" w:rsidR="00CC633F" w:rsidRPr="00060FE1" w:rsidRDefault="00CC633F" w:rsidP="00F13CE9">
            <w:pPr>
              <w:jc w:val="center"/>
              <w:rPr>
                <w:rFonts w:ascii="Bookman Old Style" w:hAnsi="Bookman Old Style"/>
                <w:b/>
                <w:bCs/>
                <w:color w:val="000000" w:themeColor="text1"/>
              </w:rPr>
            </w:pPr>
            <w:r w:rsidRPr="00060FE1">
              <w:rPr>
                <w:rFonts w:ascii="Bookman Old Style" w:hAnsi="Bookman Old Style"/>
                <w:b/>
                <w:bCs/>
                <w:color w:val="000000" w:themeColor="text1"/>
              </w:rPr>
              <w:lastRenderedPageBreak/>
              <w:t>Pasal 17</w:t>
            </w:r>
          </w:p>
        </w:tc>
        <w:tc>
          <w:tcPr>
            <w:tcW w:w="6520" w:type="dxa"/>
          </w:tcPr>
          <w:p w14:paraId="166C7A04" w14:textId="77777777" w:rsidR="00CC633F" w:rsidRPr="00060FE1" w:rsidRDefault="00CC633F" w:rsidP="00F13CE9">
            <w:pPr>
              <w:jc w:val="both"/>
              <w:rPr>
                <w:rFonts w:ascii="Bookman Old Style" w:hAnsi="Bookman Old Style"/>
                <w:color w:val="000000" w:themeColor="text1"/>
              </w:rPr>
            </w:pPr>
          </w:p>
        </w:tc>
        <w:tc>
          <w:tcPr>
            <w:tcW w:w="3402" w:type="dxa"/>
          </w:tcPr>
          <w:p w14:paraId="5A919BDB" w14:textId="77777777" w:rsidR="00CC633F" w:rsidRPr="00060FE1" w:rsidRDefault="00CC633F" w:rsidP="00F13CE9">
            <w:pPr>
              <w:jc w:val="both"/>
              <w:rPr>
                <w:rFonts w:ascii="Bookman Old Style" w:hAnsi="Bookman Old Style"/>
                <w:color w:val="000000" w:themeColor="text1"/>
              </w:rPr>
            </w:pPr>
          </w:p>
        </w:tc>
        <w:tc>
          <w:tcPr>
            <w:tcW w:w="2552" w:type="dxa"/>
          </w:tcPr>
          <w:p w14:paraId="3C1CD226" w14:textId="77777777" w:rsidR="00970F28" w:rsidRPr="00704281" w:rsidRDefault="00970F28" w:rsidP="00F13CE9">
            <w:pPr>
              <w:jc w:val="both"/>
              <w:rPr>
                <w:rFonts w:ascii="Bookman Old Style" w:hAnsi="Bookman Old Style"/>
                <w:color w:val="000000" w:themeColor="text1"/>
              </w:rPr>
            </w:pPr>
          </w:p>
        </w:tc>
      </w:tr>
      <w:tr w:rsidR="00CC633F" w:rsidRPr="00060FE1" w14:paraId="01DF1356" w14:textId="420968A0" w:rsidTr="00970F28">
        <w:trPr>
          <w:jc w:val="center"/>
        </w:trPr>
        <w:tc>
          <w:tcPr>
            <w:tcW w:w="5382" w:type="dxa"/>
          </w:tcPr>
          <w:p w14:paraId="56504533" w14:textId="77777777" w:rsidR="00CC633F" w:rsidRPr="00060FE1" w:rsidRDefault="00CC633F" w:rsidP="00F13CE9">
            <w:pPr>
              <w:jc w:val="center"/>
              <w:rPr>
                <w:rFonts w:ascii="Bookman Old Style" w:hAnsi="Bookman Old Style"/>
                <w:b/>
                <w:bCs/>
                <w:color w:val="000000" w:themeColor="text1"/>
              </w:rPr>
            </w:pPr>
          </w:p>
        </w:tc>
        <w:tc>
          <w:tcPr>
            <w:tcW w:w="6520" w:type="dxa"/>
          </w:tcPr>
          <w:p w14:paraId="607B9356" w14:textId="77777777" w:rsidR="00CC633F" w:rsidRPr="00060FE1" w:rsidRDefault="00CC633F" w:rsidP="00F13CE9">
            <w:pPr>
              <w:jc w:val="both"/>
              <w:rPr>
                <w:rFonts w:ascii="Bookman Old Style" w:hAnsi="Bookman Old Style"/>
                <w:color w:val="000000" w:themeColor="text1"/>
              </w:rPr>
            </w:pPr>
          </w:p>
        </w:tc>
        <w:tc>
          <w:tcPr>
            <w:tcW w:w="3402" w:type="dxa"/>
          </w:tcPr>
          <w:p w14:paraId="7FD033F6" w14:textId="77777777" w:rsidR="00CC633F" w:rsidRPr="00060FE1" w:rsidRDefault="00CC633F" w:rsidP="00F13CE9">
            <w:pPr>
              <w:jc w:val="both"/>
              <w:rPr>
                <w:rFonts w:ascii="Bookman Old Style" w:hAnsi="Bookman Old Style"/>
                <w:color w:val="000000" w:themeColor="text1"/>
              </w:rPr>
            </w:pPr>
          </w:p>
        </w:tc>
        <w:tc>
          <w:tcPr>
            <w:tcW w:w="2552" w:type="dxa"/>
          </w:tcPr>
          <w:p w14:paraId="0627FF8D" w14:textId="77777777" w:rsidR="00970F28" w:rsidRPr="00704281" w:rsidRDefault="00970F28" w:rsidP="00F13CE9">
            <w:pPr>
              <w:jc w:val="both"/>
              <w:rPr>
                <w:rFonts w:ascii="Bookman Old Style" w:hAnsi="Bookman Old Style"/>
                <w:color w:val="000000" w:themeColor="text1"/>
              </w:rPr>
            </w:pPr>
          </w:p>
        </w:tc>
      </w:tr>
      <w:tr w:rsidR="00CC633F" w:rsidRPr="00060FE1" w14:paraId="3EF6B3B7" w14:textId="0BC7B2E6" w:rsidTr="00970F28">
        <w:trPr>
          <w:jc w:val="center"/>
        </w:trPr>
        <w:tc>
          <w:tcPr>
            <w:tcW w:w="5382" w:type="dxa"/>
          </w:tcPr>
          <w:p w14:paraId="40973BBA" w14:textId="49AF0354" w:rsidR="00CC633F" w:rsidRPr="00060FE1" w:rsidRDefault="00CC633F" w:rsidP="00CC633F">
            <w:pPr>
              <w:pStyle w:val="ListParagraph"/>
              <w:numPr>
                <w:ilvl w:val="0"/>
                <w:numId w:val="176"/>
              </w:numPr>
              <w:ind w:left="317"/>
              <w:jc w:val="both"/>
              <w:rPr>
                <w:rFonts w:ascii="Bookman Old Style" w:hAnsi="Bookman Old Style"/>
                <w:color w:val="000000" w:themeColor="text1"/>
              </w:rPr>
            </w:pPr>
            <w:r w:rsidRPr="00060FE1">
              <w:rPr>
                <w:rFonts w:ascii="Bookman Old Style" w:hAnsi="Bookman Old Style"/>
                <w:color w:val="000000" w:themeColor="text1"/>
              </w:rPr>
              <w:t>Entitas Koordinator wajib melakukan p</w:t>
            </w:r>
            <w:r w:rsidRPr="00704281">
              <w:rPr>
                <w:rFonts w:ascii="Bookman Old Style" w:hAnsi="Bookman Old Style"/>
                <w:color w:val="000000" w:themeColor="text1"/>
              </w:rPr>
              <w:t xml:space="preserve">enilaian kecukupan </w:t>
            </w:r>
            <w:r w:rsidR="000B2F68">
              <w:rPr>
                <w:rFonts w:ascii="Bookman Old Style" w:hAnsi="Bookman Old Style"/>
                <w:color w:val="000000" w:themeColor="text1"/>
              </w:rPr>
              <w:t>per</w:t>
            </w:r>
            <w:r w:rsidRPr="00704281">
              <w:rPr>
                <w:rFonts w:ascii="Bookman Old Style" w:hAnsi="Bookman Old Style"/>
                <w:color w:val="000000" w:themeColor="text1"/>
              </w:rPr>
              <w:t>modal</w:t>
            </w:r>
            <w:r w:rsidR="000B2F68">
              <w:rPr>
                <w:rFonts w:ascii="Bookman Old Style" w:hAnsi="Bookman Old Style"/>
                <w:color w:val="000000" w:themeColor="text1"/>
              </w:rPr>
              <w:t>an</w:t>
            </w:r>
            <w:r w:rsidRPr="00704281">
              <w:rPr>
                <w:rFonts w:ascii="Bookman Old Style" w:hAnsi="Bookman Old Style"/>
                <w:color w:val="000000" w:themeColor="text1"/>
              </w:rPr>
              <w:t xml:space="preserve"> Grup Keuangan.</w:t>
            </w:r>
          </w:p>
        </w:tc>
        <w:tc>
          <w:tcPr>
            <w:tcW w:w="6520" w:type="dxa"/>
          </w:tcPr>
          <w:p w14:paraId="04DB24BE" w14:textId="28A5EDA6" w:rsidR="00CC633F" w:rsidRPr="00060FE1" w:rsidRDefault="00CC633F" w:rsidP="00B51B9E">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661D3C27" w14:textId="77777777" w:rsidR="00CC633F" w:rsidRPr="00060FE1" w:rsidRDefault="00CC633F" w:rsidP="00B51B9E">
            <w:pPr>
              <w:jc w:val="both"/>
              <w:rPr>
                <w:rFonts w:ascii="Bookman Old Style" w:hAnsi="Bookman Old Style"/>
                <w:color w:val="000000" w:themeColor="text1"/>
              </w:rPr>
            </w:pPr>
          </w:p>
        </w:tc>
        <w:tc>
          <w:tcPr>
            <w:tcW w:w="2552" w:type="dxa"/>
          </w:tcPr>
          <w:p w14:paraId="3D40CE85" w14:textId="77777777" w:rsidR="00970F28" w:rsidRPr="00704281" w:rsidRDefault="00970F28" w:rsidP="00B51B9E">
            <w:pPr>
              <w:jc w:val="both"/>
              <w:rPr>
                <w:rFonts w:ascii="Bookman Old Style" w:hAnsi="Bookman Old Style"/>
                <w:color w:val="000000" w:themeColor="text1"/>
              </w:rPr>
            </w:pPr>
          </w:p>
        </w:tc>
      </w:tr>
      <w:tr w:rsidR="00CC633F" w:rsidRPr="00060FE1" w14:paraId="36BC982C" w14:textId="08798575" w:rsidTr="00970F28">
        <w:trPr>
          <w:jc w:val="center"/>
        </w:trPr>
        <w:tc>
          <w:tcPr>
            <w:tcW w:w="5382" w:type="dxa"/>
          </w:tcPr>
          <w:p w14:paraId="2D12AC61" w14:textId="1358444C" w:rsidR="00CC633F" w:rsidRPr="00060FE1" w:rsidRDefault="00CC633F" w:rsidP="00CC633F">
            <w:pPr>
              <w:pStyle w:val="ListParagraph"/>
              <w:numPr>
                <w:ilvl w:val="0"/>
                <w:numId w:val="176"/>
              </w:numPr>
              <w:ind w:left="317"/>
              <w:jc w:val="both"/>
              <w:rPr>
                <w:rFonts w:ascii="Bookman Old Style" w:hAnsi="Bookman Old Style"/>
                <w:color w:val="000000" w:themeColor="text1"/>
              </w:rPr>
            </w:pPr>
            <w:r w:rsidRPr="00060FE1">
              <w:rPr>
                <w:rFonts w:ascii="Bookman Old Style" w:hAnsi="Bookman Old Style"/>
                <w:color w:val="000000" w:themeColor="text1"/>
              </w:rPr>
              <w:t xml:space="preserve">Dalam melakukan penilaian kecukupan </w:t>
            </w:r>
            <w:r w:rsidR="000B2F68">
              <w:rPr>
                <w:rFonts w:ascii="Bookman Old Style" w:hAnsi="Bookman Old Style"/>
                <w:color w:val="000000" w:themeColor="text1"/>
              </w:rPr>
              <w:t>per</w:t>
            </w:r>
            <w:r w:rsidRPr="00060FE1">
              <w:rPr>
                <w:rFonts w:ascii="Bookman Old Style" w:hAnsi="Bookman Old Style"/>
                <w:color w:val="000000" w:themeColor="text1"/>
              </w:rPr>
              <w:t>modal</w:t>
            </w:r>
            <w:r w:rsidR="000B2F68">
              <w:rPr>
                <w:rFonts w:ascii="Bookman Old Style" w:hAnsi="Bookman Old Style"/>
                <w:color w:val="000000" w:themeColor="text1"/>
              </w:rPr>
              <w:t>an</w:t>
            </w:r>
            <w:r w:rsidRPr="00060FE1">
              <w:rPr>
                <w:rFonts w:ascii="Bookman Old Style" w:hAnsi="Bookman Old Style"/>
                <w:color w:val="000000" w:themeColor="text1"/>
              </w:rPr>
              <w:t xml:space="preserve"> sebagaimana </w:t>
            </w:r>
            <w:r w:rsidR="000B2F68">
              <w:rPr>
                <w:rFonts w:ascii="Bookman Old Style" w:hAnsi="Bookman Old Style"/>
                <w:color w:val="000000" w:themeColor="text1"/>
              </w:rPr>
              <w:t xml:space="preserve">dimaksud pada </w:t>
            </w:r>
            <w:r w:rsidRPr="00060FE1">
              <w:rPr>
                <w:rFonts w:ascii="Bookman Old Style" w:hAnsi="Bookman Old Style"/>
                <w:color w:val="000000" w:themeColor="text1"/>
              </w:rPr>
              <w:t xml:space="preserve">ayat (1), </w:t>
            </w:r>
            <w:r w:rsidRPr="00704281">
              <w:rPr>
                <w:rFonts w:ascii="Bookman Old Style" w:hAnsi="Bookman Old Style"/>
                <w:color w:val="000000" w:themeColor="text1"/>
              </w:rPr>
              <w:t xml:space="preserve">Entitas Koordinator menghitung rasio </w:t>
            </w:r>
            <w:r w:rsidR="000B2F68" w:rsidRPr="00704281">
              <w:rPr>
                <w:rFonts w:ascii="Bookman Old Style" w:hAnsi="Bookman Old Style"/>
                <w:color w:val="000000" w:themeColor="text1"/>
              </w:rPr>
              <w:t>kewajiban penyediaan modal minimum</w:t>
            </w:r>
            <w:r w:rsidRPr="00704281">
              <w:rPr>
                <w:rFonts w:ascii="Bookman Old Style" w:hAnsi="Bookman Old Style"/>
                <w:color w:val="000000" w:themeColor="text1"/>
              </w:rPr>
              <w:t xml:space="preserve">  Grup Keuangan.</w:t>
            </w:r>
          </w:p>
        </w:tc>
        <w:tc>
          <w:tcPr>
            <w:tcW w:w="6520" w:type="dxa"/>
          </w:tcPr>
          <w:p w14:paraId="406BD3B0" w14:textId="009ABF71"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03A4E799" w14:textId="77777777" w:rsidR="00CC633F" w:rsidRPr="00060FE1" w:rsidRDefault="00CC633F" w:rsidP="00CC633F">
            <w:pPr>
              <w:jc w:val="both"/>
              <w:rPr>
                <w:rFonts w:ascii="Bookman Old Style" w:hAnsi="Bookman Old Style"/>
                <w:color w:val="000000" w:themeColor="text1"/>
              </w:rPr>
            </w:pPr>
          </w:p>
        </w:tc>
        <w:tc>
          <w:tcPr>
            <w:tcW w:w="2552" w:type="dxa"/>
          </w:tcPr>
          <w:p w14:paraId="6DDB1E5C" w14:textId="77777777" w:rsidR="00970F28" w:rsidRPr="00704281" w:rsidRDefault="00970F28" w:rsidP="00CC633F">
            <w:pPr>
              <w:jc w:val="both"/>
              <w:rPr>
                <w:rFonts w:ascii="Bookman Old Style" w:hAnsi="Bookman Old Style"/>
                <w:color w:val="000000" w:themeColor="text1"/>
              </w:rPr>
            </w:pPr>
          </w:p>
        </w:tc>
      </w:tr>
      <w:tr w:rsidR="00CC633F" w:rsidRPr="00060FE1" w14:paraId="0CCE657D" w14:textId="73DB9EE2" w:rsidTr="00970F28">
        <w:trPr>
          <w:jc w:val="center"/>
        </w:trPr>
        <w:tc>
          <w:tcPr>
            <w:tcW w:w="5382" w:type="dxa"/>
          </w:tcPr>
          <w:p w14:paraId="7A6A213B" w14:textId="3C40D9B2" w:rsidR="00CC633F" w:rsidRPr="00704281" w:rsidRDefault="00CC633F" w:rsidP="00CC633F">
            <w:pPr>
              <w:pStyle w:val="ListParagraph"/>
              <w:numPr>
                <w:ilvl w:val="0"/>
                <w:numId w:val="176"/>
              </w:numPr>
              <w:ind w:left="317"/>
              <w:jc w:val="both"/>
              <w:rPr>
                <w:rFonts w:ascii="Bookman Old Style" w:hAnsi="Bookman Old Style"/>
                <w:color w:val="000000" w:themeColor="text1"/>
              </w:rPr>
            </w:pPr>
            <w:r w:rsidRPr="00704281">
              <w:rPr>
                <w:rFonts w:ascii="Bookman Old Style" w:hAnsi="Bookman Old Style"/>
                <w:color w:val="000000" w:themeColor="text1"/>
              </w:rPr>
              <w:t xml:space="preserve">Perhitungan </w:t>
            </w:r>
            <w:r w:rsidR="00411926" w:rsidRPr="00704281">
              <w:rPr>
                <w:rFonts w:ascii="Bookman Old Style" w:hAnsi="Bookman Old Style"/>
                <w:color w:val="000000" w:themeColor="text1"/>
              </w:rPr>
              <w:t>kewajiban penyediaan modal minimum</w:t>
            </w:r>
            <w:r w:rsidRPr="00704281">
              <w:rPr>
                <w:rFonts w:ascii="Bookman Old Style" w:hAnsi="Bookman Old Style"/>
                <w:color w:val="000000" w:themeColor="text1"/>
              </w:rPr>
              <w:t xml:space="preserve"> Grup Keuangan sebagaimana </w:t>
            </w:r>
            <w:r w:rsidR="000B2F68">
              <w:rPr>
                <w:rFonts w:ascii="Bookman Old Style" w:hAnsi="Bookman Old Style"/>
                <w:color w:val="000000" w:themeColor="text1"/>
              </w:rPr>
              <w:t>dimaksud pada</w:t>
            </w:r>
            <w:r w:rsidR="000B2F68" w:rsidRPr="00704281">
              <w:rPr>
                <w:rFonts w:ascii="Bookman Old Style" w:hAnsi="Bookman Old Style"/>
                <w:color w:val="000000" w:themeColor="text1"/>
              </w:rPr>
              <w:t xml:space="preserve"> </w:t>
            </w:r>
            <w:r w:rsidRPr="00704281">
              <w:rPr>
                <w:rFonts w:ascii="Bookman Old Style" w:hAnsi="Bookman Old Style"/>
                <w:color w:val="000000" w:themeColor="text1"/>
              </w:rPr>
              <w:t xml:space="preserve">ayat (2) oleh Entitas Koordinator, memperhatikan antara lain: </w:t>
            </w:r>
          </w:p>
        </w:tc>
        <w:tc>
          <w:tcPr>
            <w:tcW w:w="6520" w:type="dxa"/>
          </w:tcPr>
          <w:p w14:paraId="5489D4EF" w14:textId="4BAF0620" w:rsidR="00CC633F" w:rsidRPr="00060FE1" w:rsidRDefault="00CC633F" w:rsidP="00B51B9E">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46BAC272" w14:textId="77777777" w:rsidR="00CC633F" w:rsidRPr="00060FE1" w:rsidRDefault="00CC633F" w:rsidP="00B51B9E">
            <w:pPr>
              <w:jc w:val="both"/>
              <w:rPr>
                <w:rFonts w:ascii="Bookman Old Style" w:hAnsi="Bookman Old Style"/>
                <w:color w:val="000000" w:themeColor="text1"/>
              </w:rPr>
            </w:pPr>
          </w:p>
        </w:tc>
        <w:tc>
          <w:tcPr>
            <w:tcW w:w="2552" w:type="dxa"/>
          </w:tcPr>
          <w:p w14:paraId="0A9D370A" w14:textId="77777777" w:rsidR="00970F28" w:rsidRPr="00704281" w:rsidRDefault="00970F28" w:rsidP="00B51B9E">
            <w:pPr>
              <w:jc w:val="both"/>
              <w:rPr>
                <w:rFonts w:ascii="Bookman Old Style" w:hAnsi="Bookman Old Style"/>
                <w:color w:val="000000" w:themeColor="text1"/>
              </w:rPr>
            </w:pPr>
          </w:p>
        </w:tc>
      </w:tr>
      <w:tr w:rsidR="00CC633F" w:rsidRPr="00060FE1" w14:paraId="08CF9754" w14:textId="40B6AC6C" w:rsidTr="00970F28">
        <w:trPr>
          <w:jc w:val="center"/>
        </w:trPr>
        <w:tc>
          <w:tcPr>
            <w:tcW w:w="5382" w:type="dxa"/>
          </w:tcPr>
          <w:p w14:paraId="4A26AE24" w14:textId="16A79B74" w:rsidR="00CC633F" w:rsidRPr="00060FE1" w:rsidRDefault="00CC633F" w:rsidP="00CC633F">
            <w:pPr>
              <w:numPr>
                <w:ilvl w:val="0"/>
                <w:numId w:val="179"/>
              </w:numPr>
              <w:jc w:val="both"/>
              <w:rPr>
                <w:rFonts w:ascii="Bookman Old Style" w:hAnsi="Bookman Old Style"/>
                <w:color w:val="000000" w:themeColor="text1"/>
              </w:rPr>
            </w:pPr>
            <w:r w:rsidRPr="00060FE1">
              <w:rPr>
                <w:rFonts w:ascii="Bookman Old Style" w:hAnsi="Bookman Old Style"/>
                <w:i/>
                <w:iCs/>
                <w:color w:val="000000" w:themeColor="text1"/>
              </w:rPr>
              <w:t xml:space="preserve">double </w:t>
            </w:r>
            <w:r w:rsidRPr="00060FE1">
              <w:rPr>
                <w:rFonts w:ascii="Bookman Old Style" w:hAnsi="Bookman Old Style"/>
                <w:color w:val="000000" w:themeColor="text1"/>
              </w:rPr>
              <w:t xml:space="preserve">dan </w:t>
            </w:r>
            <w:r w:rsidRPr="00060FE1">
              <w:rPr>
                <w:rFonts w:ascii="Bookman Old Style" w:hAnsi="Bookman Old Style"/>
                <w:i/>
                <w:iCs/>
                <w:color w:val="000000" w:themeColor="text1"/>
              </w:rPr>
              <w:t>multiple gearing</w:t>
            </w:r>
            <w:r w:rsidRPr="00060FE1">
              <w:rPr>
                <w:rFonts w:ascii="Bookman Old Style" w:hAnsi="Bookman Old Style"/>
                <w:color w:val="000000" w:themeColor="text1"/>
              </w:rPr>
              <w:t xml:space="preserve"> permodalan; dan</w:t>
            </w:r>
          </w:p>
        </w:tc>
        <w:tc>
          <w:tcPr>
            <w:tcW w:w="6520" w:type="dxa"/>
          </w:tcPr>
          <w:p w14:paraId="6C9191F0" w14:textId="1EEC6373" w:rsidR="00CC633F" w:rsidRDefault="0069797F" w:rsidP="00B51B9E">
            <w:pPr>
              <w:jc w:val="both"/>
              <w:rPr>
                <w:rFonts w:ascii="Bookman Old Style" w:hAnsi="Bookman Old Style"/>
                <w:color w:val="000000" w:themeColor="text1"/>
              </w:rPr>
            </w:pPr>
            <w:r w:rsidRPr="003D1F54">
              <w:rPr>
                <w:rFonts w:ascii="Bookman Old Style" w:hAnsi="Bookman Old Style"/>
                <w:color w:val="000000" w:themeColor="text1"/>
              </w:rPr>
              <w:t>Yang dimaksud dengan “</w:t>
            </w:r>
            <w:r w:rsidRPr="003D1F54">
              <w:rPr>
                <w:rFonts w:ascii="Bookman Old Style" w:hAnsi="Bookman Old Style"/>
                <w:i/>
                <w:color w:val="000000" w:themeColor="text1"/>
              </w:rPr>
              <w:t>double</w:t>
            </w:r>
            <w:r w:rsidRPr="003D1F54">
              <w:rPr>
                <w:rFonts w:ascii="Bookman Old Style" w:hAnsi="Bookman Old Style"/>
                <w:color w:val="000000" w:themeColor="text1"/>
              </w:rPr>
              <w:t xml:space="preserve"> atau </w:t>
            </w:r>
            <w:r w:rsidRPr="003D1F54">
              <w:rPr>
                <w:rFonts w:ascii="Bookman Old Style" w:hAnsi="Bookman Old Style"/>
                <w:i/>
                <w:color w:val="000000" w:themeColor="text1"/>
              </w:rPr>
              <w:t>multiple gearing</w:t>
            </w:r>
            <w:r w:rsidRPr="003D1F54">
              <w:rPr>
                <w:rFonts w:ascii="Bookman Old Style" w:hAnsi="Bookman Old Style"/>
                <w:color w:val="000000" w:themeColor="text1"/>
              </w:rPr>
              <w:t xml:space="preserve">” adalah kondisi adanya penyertaan atau penempatan modal antar LJK anggota </w:t>
            </w:r>
            <w:r w:rsidR="00733F0A">
              <w:rPr>
                <w:rFonts w:ascii="Bookman Old Style" w:hAnsi="Bookman Old Style"/>
                <w:color w:val="000000" w:themeColor="text1"/>
              </w:rPr>
              <w:t>Grup</w:t>
            </w:r>
            <w:r w:rsidRPr="003D1F54">
              <w:rPr>
                <w:rFonts w:ascii="Bookman Old Style" w:hAnsi="Bookman Old Style"/>
                <w:color w:val="000000" w:themeColor="text1"/>
              </w:rPr>
              <w:t xml:space="preserve"> Keuangan yang menyebabkan modal </w:t>
            </w:r>
            <w:r w:rsidR="00733F0A">
              <w:rPr>
                <w:rFonts w:ascii="Bookman Old Style" w:hAnsi="Bookman Old Style"/>
                <w:color w:val="000000" w:themeColor="text1"/>
              </w:rPr>
              <w:t>Grup</w:t>
            </w:r>
            <w:r w:rsidRPr="003D1F54">
              <w:rPr>
                <w:rFonts w:ascii="Bookman Old Style" w:hAnsi="Bookman Old Style"/>
                <w:color w:val="000000" w:themeColor="text1"/>
              </w:rPr>
              <w:t xml:space="preserve"> Keuangan dinilai lebih besar dari yang seharusnya (</w:t>
            </w:r>
            <w:r w:rsidRPr="003D1F54">
              <w:rPr>
                <w:rFonts w:ascii="Bookman Old Style" w:hAnsi="Bookman Old Style"/>
                <w:i/>
                <w:color w:val="000000" w:themeColor="text1"/>
              </w:rPr>
              <w:t>overstated</w:t>
            </w:r>
            <w:r w:rsidRPr="003D1F54">
              <w:rPr>
                <w:rFonts w:ascii="Bookman Old Style" w:hAnsi="Bookman Old Style"/>
                <w:color w:val="000000" w:themeColor="text1"/>
              </w:rPr>
              <w:t>).</w:t>
            </w:r>
          </w:p>
          <w:p w14:paraId="48F3731E" w14:textId="42366EE8" w:rsidR="00CC633F" w:rsidRPr="00060FE1" w:rsidRDefault="00CC633F" w:rsidP="00B51B9E">
            <w:pPr>
              <w:jc w:val="both"/>
              <w:rPr>
                <w:rFonts w:ascii="Bookman Old Style" w:hAnsi="Bookman Old Style"/>
                <w:color w:val="000000" w:themeColor="text1"/>
              </w:rPr>
            </w:pPr>
          </w:p>
        </w:tc>
        <w:tc>
          <w:tcPr>
            <w:tcW w:w="3402" w:type="dxa"/>
          </w:tcPr>
          <w:p w14:paraId="3E943026" w14:textId="77777777" w:rsidR="00CC633F" w:rsidRPr="00060FE1" w:rsidRDefault="00CC633F" w:rsidP="00B51B9E">
            <w:pPr>
              <w:jc w:val="both"/>
              <w:rPr>
                <w:rFonts w:ascii="Bookman Old Style" w:hAnsi="Bookman Old Style"/>
                <w:color w:val="000000" w:themeColor="text1"/>
              </w:rPr>
            </w:pPr>
          </w:p>
        </w:tc>
        <w:tc>
          <w:tcPr>
            <w:tcW w:w="2552" w:type="dxa"/>
          </w:tcPr>
          <w:p w14:paraId="6B833560" w14:textId="77777777" w:rsidR="00970F28" w:rsidRPr="00704281" w:rsidRDefault="00970F28" w:rsidP="00B51B9E">
            <w:pPr>
              <w:jc w:val="both"/>
              <w:rPr>
                <w:rFonts w:ascii="Bookman Old Style" w:hAnsi="Bookman Old Style"/>
                <w:color w:val="000000" w:themeColor="text1"/>
              </w:rPr>
            </w:pPr>
          </w:p>
        </w:tc>
      </w:tr>
      <w:tr w:rsidR="00CC633F" w:rsidRPr="00060FE1" w14:paraId="115BE8B7" w14:textId="336507E9" w:rsidTr="00970F28">
        <w:trPr>
          <w:trHeight w:val="97"/>
          <w:jc w:val="center"/>
        </w:trPr>
        <w:tc>
          <w:tcPr>
            <w:tcW w:w="5382" w:type="dxa"/>
          </w:tcPr>
          <w:p w14:paraId="45807CB6" w14:textId="6DAFE7D3" w:rsidR="00CC633F" w:rsidRPr="00060FE1" w:rsidRDefault="00CC633F" w:rsidP="00CC633F">
            <w:pPr>
              <w:numPr>
                <w:ilvl w:val="0"/>
                <w:numId w:val="179"/>
              </w:numPr>
              <w:jc w:val="both"/>
              <w:rPr>
                <w:rFonts w:ascii="Bookman Old Style" w:hAnsi="Bookman Old Style"/>
                <w:color w:val="000000" w:themeColor="text1"/>
              </w:rPr>
            </w:pPr>
            <w:r w:rsidRPr="00060FE1">
              <w:rPr>
                <w:rFonts w:ascii="Bookman Old Style" w:hAnsi="Bookman Old Style"/>
                <w:i/>
                <w:iCs/>
                <w:color w:val="000000" w:themeColor="text1"/>
              </w:rPr>
              <w:t>excessive leverage</w:t>
            </w:r>
            <w:r w:rsidRPr="00060FE1">
              <w:rPr>
                <w:rFonts w:ascii="Bookman Old Style" w:hAnsi="Bookman Old Style"/>
                <w:color w:val="000000" w:themeColor="text1"/>
              </w:rPr>
              <w:t xml:space="preserve">, yang timbul antara lain karena perusahaan induk menerbitkan instrumen hutang kemudian menyetorkannya sebagai modal pada LJK anggota </w:t>
            </w:r>
            <w:r w:rsidR="00411926">
              <w:rPr>
                <w:rFonts w:ascii="Bookman Old Style" w:hAnsi="Bookman Old Style"/>
                <w:color w:val="000000" w:themeColor="text1"/>
              </w:rPr>
              <w:t>Grup Keuangan</w:t>
            </w:r>
            <w:r w:rsidRPr="00060FE1">
              <w:rPr>
                <w:rFonts w:ascii="Bookman Old Style" w:hAnsi="Bookman Old Style"/>
                <w:color w:val="000000" w:themeColor="text1"/>
              </w:rPr>
              <w:t>.</w:t>
            </w:r>
          </w:p>
        </w:tc>
        <w:tc>
          <w:tcPr>
            <w:tcW w:w="6520" w:type="dxa"/>
          </w:tcPr>
          <w:p w14:paraId="6D3D2F67" w14:textId="105D7A93" w:rsidR="00CC633F" w:rsidRPr="00060FE1" w:rsidRDefault="009877F2" w:rsidP="00B51B9E">
            <w:pPr>
              <w:jc w:val="both"/>
              <w:rPr>
                <w:rFonts w:ascii="Bookman Old Style" w:hAnsi="Bookman Old Style"/>
                <w:color w:val="000000" w:themeColor="text1"/>
              </w:rPr>
            </w:pPr>
            <w:r w:rsidRPr="003D1F54">
              <w:rPr>
                <w:rFonts w:ascii="Bookman Old Style" w:hAnsi="Bookman Old Style"/>
                <w:color w:val="000000" w:themeColor="text1"/>
              </w:rPr>
              <w:t>Yang dimaksud dengan “</w:t>
            </w:r>
            <w:r w:rsidRPr="003D1F54">
              <w:rPr>
                <w:rFonts w:ascii="Bookman Old Style" w:hAnsi="Bookman Old Style"/>
                <w:i/>
                <w:iCs/>
                <w:color w:val="000000" w:themeColor="text1"/>
              </w:rPr>
              <w:t>excessive leverage</w:t>
            </w:r>
            <w:r w:rsidRPr="003D1F54">
              <w:rPr>
                <w:rFonts w:ascii="Bookman Old Style" w:hAnsi="Bookman Old Style"/>
                <w:color w:val="000000" w:themeColor="text1"/>
              </w:rPr>
              <w:t>” adalah kondisi adanya pinjaman yang berlebihan oleh suatu LJK yang ditempatkan dalam bentuk modal pada LJK lain.</w:t>
            </w:r>
          </w:p>
        </w:tc>
        <w:tc>
          <w:tcPr>
            <w:tcW w:w="3402" w:type="dxa"/>
          </w:tcPr>
          <w:p w14:paraId="5F5061BA" w14:textId="77777777" w:rsidR="00CC633F" w:rsidRPr="00060FE1" w:rsidRDefault="00CC633F" w:rsidP="00B51B9E">
            <w:pPr>
              <w:jc w:val="both"/>
              <w:rPr>
                <w:rFonts w:ascii="Bookman Old Style" w:hAnsi="Bookman Old Style"/>
                <w:color w:val="000000" w:themeColor="text1"/>
              </w:rPr>
            </w:pPr>
          </w:p>
        </w:tc>
        <w:tc>
          <w:tcPr>
            <w:tcW w:w="2552" w:type="dxa"/>
          </w:tcPr>
          <w:p w14:paraId="138DF7EC" w14:textId="77777777" w:rsidR="00970F28" w:rsidRPr="00704281" w:rsidRDefault="00970F28" w:rsidP="00B51B9E">
            <w:pPr>
              <w:jc w:val="both"/>
              <w:rPr>
                <w:rFonts w:ascii="Bookman Old Style" w:hAnsi="Bookman Old Style"/>
                <w:color w:val="000000" w:themeColor="text1"/>
              </w:rPr>
            </w:pPr>
          </w:p>
        </w:tc>
      </w:tr>
      <w:tr w:rsidR="00CC633F" w:rsidRPr="00060FE1" w14:paraId="146B3089" w14:textId="420C7A66" w:rsidTr="00970F28">
        <w:trPr>
          <w:jc w:val="center"/>
        </w:trPr>
        <w:tc>
          <w:tcPr>
            <w:tcW w:w="5382" w:type="dxa"/>
          </w:tcPr>
          <w:p w14:paraId="5F28306F" w14:textId="6D3402AF" w:rsidR="00CC633F" w:rsidRPr="00060FE1" w:rsidRDefault="00CC633F" w:rsidP="00CC633F">
            <w:pPr>
              <w:pStyle w:val="ListParagraph"/>
              <w:numPr>
                <w:ilvl w:val="0"/>
                <w:numId w:val="176"/>
              </w:numPr>
              <w:ind w:left="317"/>
              <w:jc w:val="both"/>
              <w:rPr>
                <w:rFonts w:ascii="Bookman Old Style" w:hAnsi="Bookman Old Style"/>
                <w:b/>
                <w:bCs/>
                <w:color w:val="000000" w:themeColor="text1"/>
              </w:rPr>
            </w:pPr>
            <w:r w:rsidRPr="00060FE1">
              <w:rPr>
                <w:rFonts w:ascii="Bookman Old Style" w:hAnsi="Bookman Old Style"/>
                <w:color w:val="000000" w:themeColor="text1"/>
              </w:rPr>
              <w:t xml:space="preserve">Dalam hal Grup Keuangan memiliki Bank sebagai perusahaan induk maka perhitungan permodalan konsolidasi dilakukan sesuai ketentuan </w:t>
            </w:r>
            <w:r w:rsidR="00554942">
              <w:rPr>
                <w:rFonts w:ascii="Bookman Old Style" w:hAnsi="Bookman Old Style"/>
                <w:color w:val="000000" w:themeColor="text1"/>
              </w:rPr>
              <w:t>Otoritas Jasa Keuangan</w:t>
            </w:r>
            <w:r w:rsidR="00554942" w:rsidRPr="00060FE1">
              <w:rPr>
                <w:rFonts w:ascii="Bookman Old Style" w:hAnsi="Bookman Old Style"/>
                <w:color w:val="000000" w:themeColor="text1"/>
              </w:rPr>
              <w:t xml:space="preserve"> </w:t>
            </w:r>
            <w:r w:rsidRPr="00060FE1">
              <w:rPr>
                <w:rFonts w:ascii="Bookman Old Style" w:hAnsi="Bookman Old Style"/>
                <w:color w:val="000000" w:themeColor="text1"/>
              </w:rPr>
              <w:t>mengenai permodalan perbankan.</w:t>
            </w:r>
          </w:p>
        </w:tc>
        <w:tc>
          <w:tcPr>
            <w:tcW w:w="6520" w:type="dxa"/>
          </w:tcPr>
          <w:p w14:paraId="74AE39BB" w14:textId="34BEA2EF" w:rsidR="00CC633F" w:rsidRDefault="00CC633F" w:rsidP="009C249E">
            <w:pPr>
              <w:jc w:val="both"/>
              <w:rPr>
                <w:rFonts w:ascii="Bookman Old Style" w:hAnsi="Bookman Old Style"/>
                <w:color w:val="000000" w:themeColor="text1"/>
              </w:rPr>
            </w:pPr>
            <w:r w:rsidRPr="00060FE1">
              <w:rPr>
                <w:rFonts w:ascii="Bookman Old Style" w:hAnsi="Bookman Old Style"/>
                <w:color w:val="000000" w:themeColor="text1"/>
              </w:rPr>
              <w:t xml:space="preserve">Jika terdapat entitas di dalam </w:t>
            </w:r>
            <w:r w:rsidR="00554942">
              <w:rPr>
                <w:rFonts w:ascii="Bookman Old Style" w:hAnsi="Bookman Old Style"/>
                <w:color w:val="000000" w:themeColor="text1"/>
              </w:rPr>
              <w:t>Grup Keuangan</w:t>
            </w:r>
            <w:r w:rsidRPr="00060FE1">
              <w:rPr>
                <w:rFonts w:ascii="Bookman Old Style" w:hAnsi="Bookman Old Style"/>
                <w:color w:val="000000" w:themeColor="text1"/>
              </w:rPr>
              <w:t xml:space="preserve"> yang merupakan entitas LJK</w:t>
            </w:r>
            <w:r w:rsidR="00176213">
              <w:rPr>
                <w:rFonts w:ascii="Bookman Old Style" w:hAnsi="Bookman Old Style"/>
                <w:color w:val="000000" w:themeColor="text1"/>
              </w:rPr>
              <w:t xml:space="preserve"> dan</w:t>
            </w:r>
            <w:r w:rsidRPr="00060FE1">
              <w:rPr>
                <w:rFonts w:ascii="Bookman Old Style" w:hAnsi="Bookman Old Style"/>
                <w:color w:val="000000" w:themeColor="text1"/>
              </w:rPr>
              <w:t>/</w:t>
            </w:r>
            <w:r w:rsidR="00176213">
              <w:rPr>
                <w:rFonts w:ascii="Bookman Old Style" w:hAnsi="Bookman Old Style"/>
                <w:color w:val="000000" w:themeColor="text1"/>
              </w:rPr>
              <w:t xml:space="preserve">atau entitas </w:t>
            </w:r>
            <w:r w:rsidRPr="00060FE1">
              <w:rPr>
                <w:rFonts w:ascii="Bookman Old Style" w:hAnsi="Bookman Old Style"/>
                <w:color w:val="000000" w:themeColor="text1"/>
              </w:rPr>
              <w:t>Non</w:t>
            </w:r>
            <w:r w:rsidR="00176213">
              <w:rPr>
                <w:rFonts w:ascii="Bookman Old Style" w:hAnsi="Bookman Old Style"/>
                <w:color w:val="000000" w:themeColor="text1"/>
              </w:rPr>
              <w:t>-</w:t>
            </w:r>
            <w:r w:rsidRPr="00060FE1">
              <w:rPr>
                <w:rFonts w:ascii="Bookman Old Style" w:hAnsi="Bookman Old Style"/>
                <w:color w:val="000000" w:themeColor="text1"/>
              </w:rPr>
              <w:t xml:space="preserve">LJK yang tidak dapat dikonsolidasikan permodalannya sesuai standar internasional yang berlaku, maka dilakukan perhitungan kecukupan permodalan Grup Keuangan dengan menggunakan rasio </w:t>
            </w:r>
            <w:r w:rsidR="00411926" w:rsidRPr="00704281">
              <w:rPr>
                <w:rFonts w:ascii="Bookman Old Style" w:hAnsi="Bookman Old Style"/>
                <w:color w:val="000000" w:themeColor="text1"/>
              </w:rPr>
              <w:t>kewajiban penyediaan modal minimum</w:t>
            </w:r>
            <w:r w:rsidRPr="00060FE1">
              <w:rPr>
                <w:rFonts w:ascii="Bookman Old Style" w:hAnsi="Bookman Old Style"/>
                <w:color w:val="000000" w:themeColor="text1"/>
              </w:rPr>
              <w:t xml:space="preserve"> </w:t>
            </w:r>
            <w:r w:rsidR="000606D8">
              <w:rPr>
                <w:rFonts w:ascii="Bookman Old Style" w:hAnsi="Bookman Old Style"/>
                <w:color w:val="000000" w:themeColor="text1"/>
              </w:rPr>
              <w:t>Grup Keuangan</w:t>
            </w:r>
            <w:r w:rsidRPr="00060FE1">
              <w:rPr>
                <w:rFonts w:ascii="Bookman Old Style" w:hAnsi="Bookman Old Style"/>
                <w:color w:val="000000" w:themeColor="text1"/>
              </w:rPr>
              <w:t>.</w:t>
            </w:r>
          </w:p>
          <w:p w14:paraId="23D6EF2A" w14:textId="2CA525BA" w:rsidR="00CC633F" w:rsidRPr="00060FE1" w:rsidRDefault="000606D8" w:rsidP="009C249E">
            <w:pPr>
              <w:jc w:val="both"/>
              <w:rPr>
                <w:rFonts w:ascii="Bookman Old Style" w:hAnsi="Bookman Old Style"/>
                <w:color w:val="000000" w:themeColor="text1"/>
              </w:rPr>
            </w:pPr>
            <w:r>
              <w:rPr>
                <w:rFonts w:ascii="Bookman Old Style" w:hAnsi="Bookman Old Style"/>
                <w:color w:val="000000" w:themeColor="text1"/>
              </w:rPr>
              <w:t xml:space="preserve">Yang dimaksud dengan ketentuan Otoritas Jasa Keuangan mengenai permodalan perbankan antara lain </w:t>
            </w:r>
            <w:r w:rsidR="00513653">
              <w:rPr>
                <w:rFonts w:ascii="Bookman Old Style" w:hAnsi="Bookman Old Style"/>
                <w:color w:val="000000" w:themeColor="text1"/>
              </w:rPr>
              <w:t xml:space="preserve">Peraturan </w:t>
            </w:r>
            <w:r w:rsidR="00513653">
              <w:rPr>
                <w:rFonts w:ascii="Bookman Old Style" w:hAnsi="Bookman Old Style"/>
                <w:color w:val="000000" w:themeColor="text1"/>
              </w:rPr>
              <w:lastRenderedPageBreak/>
              <w:t xml:space="preserve">Otoritas Jasa Keuangan mengenai </w:t>
            </w:r>
            <w:r w:rsidR="009257C1">
              <w:rPr>
                <w:rFonts w:ascii="Bookman Old Style" w:hAnsi="Bookman Old Style"/>
                <w:color w:val="000000" w:themeColor="text1"/>
              </w:rPr>
              <w:t xml:space="preserve">kewajiban penyediaan modal minimum bank umum dan Peraturan Otoritas Jasa Keuangan mengenai </w:t>
            </w:r>
            <w:r w:rsidR="00F05B5E">
              <w:rPr>
                <w:rFonts w:ascii="Bookman Old Style" w:hAnsi="Bookman Old Style"/>
                <w:color w:val="000000" w:themeColor="text1"/>
              </w:rPr>
              <w:t>konsolidasi bank umum</w:t>
            </w:r>
            <w:r w:rsidR="00CC633F" w:rsidRPr="00060FE1">
              <w:rPr>
                <w:rFonts w:ascii="Bookman Old Style" w:hAnsi="Bookman Old Style"/>
                <w:color w:val="000000" w:themeColor="text1"/>
              </w:rPr>
              <w:t>.</w:t>
            </w:r>
          </w:p>
        </w:tc>
        <w:tc>
          <w:tcPr>
            <w:tcW w:w="3402" w:type="dxa"/>
          </w:tcPr>
          <w:p w14:paraId="07A1D3C3" w14:textId="77777777" w:rsidR="00CC633F" w:rsidRPr="00060FE1" w:rsidRDefault="00CC633F" w:rsidP="009C249E">
            <w:pPr>
              <w:jc w:val="both"/>
              <w:rPr>
                <w:rFonts w:ascii="Bookman Old Style" w:hAnsi="Bookman Old Style"/>
                <w:color w:val="000000" w:themeColor="text1"/>
              </w:rPr>
            </w:pPr>
          </w:p>
        </w:tc>
        <w:tc>
          <w:tcPr>
            <w:tcW w:w="2552" w:type="dxa"/>
          </w:tcPr>
          <w:p w14:paraId="276B5131" w14:textId="77777777" w:rsidR="00970F28" w:rsidRPr="00704281" w:rsidRDefault="00970F28" w:rsidP="009C249E">
            <w:pPr>
              <w:jc w:val="both"/>
              <w:rPr>
                <w:rFonts w:ascii="Bookman Old Style" w:hAnsi="Bookman Old Style"/>
                <w:color w:val="000000" w:themeColor="text1"/>
              </w:rPr>
            </w:pPr>
          </w:p>
        </w:tc>
      </w:tr>
      <w:tr w:rsidR="00CC633F" w:rsidRPr="00060FE1" w14:paraId="0FDFCB83" w14:textId="6C51AC99" w:rsidTr="00970F28">
        <w:trPr>
          <w:jc w:val="center"/>
        </w:trPr>
        <w:tc>
          <w:tcPr>
            <w:tcW w:w="5382" w:type="dxa"/>
          </w:tcPr>
          <w:p w14:paraId="3F64F01A" w14:textId="7F65212D" w:rsidR="00CC633F" w:rsidRPr="00060FE1" w:rsidRDefault="00CC633F" w:rsidP="00CC633F">
            <w:pPr>
              <w:rPr>
                <w:rFonts w:ascii="Bookman Old Style" w:hAnsi="Bookman Old Style"/>
                <w:b/>
                <w:bCs/>
                <w:color w:val="000000" w:themeColor="text1"/>
              </w:rPr>
            </w:pPr>
          </w:p>
        </w:tc>
        <w:tc>
          <w:tcPr>
            <w:tcW w:w="6520" w:type="dxa"/>
          </w:tcPr>
          <w:p w14:paraId="1E5BDBE1" w14:textId="77777777" w:rsidR="00CC633F" w:rsidRPr="00060FE1" w:rsidRDefault="00CC633F" w:rsidP="009C249E">
            <w:pPr>
              <w:jc w:val="both"/>
              <w:rPr>
                <w:rFonts w:ascii="Bookman Old Style" w:hAnsi="Bookman Old Style"/>
                <w:color w:val="000000" w:themeColor="text1"/>
              </w:rPr>
            </w:pPr>
          </w:p>
        </w:tc>
        <w:tc>
          <w:tcPr>
            <w:tcW w:w="3402" w:type="dxa"/>
          </w:tcPr>
          <w:p w14:paraId="450F16B0" w14:textId="77777777" w:rsidR="00CC633F" w:rsidRPr="00060FE1" w:rsidRDefault="00CC633F" w:rsidP="009C249E">
            <w:pPr>
              <w:jc w:val="both"/>
              <w:rPr>
                <w:rFonts w:ascii="Bookman Old Style" w:hAnsi="Bookman Old Style"/>
                <w:color w:val="000000" w:themeColor="text1"/>
              </w:rPr>
            </w:pPr>
          </w:p>
        </w:tc>
        <w:tc>
          <w:tcPr>
            <w:tcW w:w="2552" w:type="dxa"/>
          </w:tcPr>
          <w:p w14:paraId="194A5389" w14:textId="77777777" w:rsidR="00970F28" w:rsidRPr="00704281" w:rsidRDefault="00970F28" w:rsidP="009C249E">
            <w:pPr>
              <w:jc w:val="both"/>
              <w:rPr>
                <w:rFonts w:ascii="Bookman Old Style" w:hAnsi="Bookman Old Style"/>
                <w:color w:val="000000" w:themeColor="text1"/>
              </w:rPr>
            </w:pPr>
          </w:p>
        </w:tc>
      </w:tr>
      <w:tr w:rsidR="00CC633F" w:rsidRPr="00060FE1" w14:paraId="32D4C191" w14:textId="3230B20C" w:rsidTr="00970F28">
        <w:trPr>
          <w:trHeight w:val="111"/>
          <w:jc w:val="center"/>
        </w:trPr>
        <w:tc>
          <w:tcPr>
            <w:tcW w:w="5382" w:type="dxa"/>
          </w:tcPr>
          <w:p w14:paraId="043E4858" w14:textId="0261FDBF"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Pasal 18</w:t>
            </w:r>
          </w:p>
        </w:tc>
        <w:tc>
          <w:tcPr>
            <w:tcW w:w="6520" w:type="dxa"/>
          </w:tcPr>
          <w:p w14:paraId="646A0453" w14:textId="77777777" w:rsidR="00CC633F" w:rsidRPr="00060FE1" w:rsidRDefault="00CC633F" w:rsidP="009C249E">
            <w:pPr>
              <w:jc w:val="both"/>
              <w:rPr>
                <w:rFonts w:ascii="Bookman Old Style" w:hAnsi="Bookman Old Style"/>
                <w:color w:val="000000" w:themeColor="text1"/>
              </w:rPr>
            </w:pPr>
          </w:p>
        </w:tc>
        <w:tc>
          <w:tcPr>
            <w:tcW w:w="3402" w:type="dxa"/>
          </w:tcPr>
          <w:p w14:paraId="5234D25F" w14:textId="77777777" w:rsidR="00CC633F" w:rsidRPr="00060FE1" w:rsidRDefault="00CC633F" w:rsidP="009C249E">
            <w:pPr>
              <w:jc w:val="both"/>
              <w:rPr>
                <w:rFonts w:ascii="Bookman Old Style" w:hAnsi="Bookman Old Style"/>
                <w:color w:val="000000" w:themeColor="text1"/>
              </w:rPr>
            </w:pPr>
          </w:p>
        </w:tc>
        <w:tc>
          <w:tcPr>
            <w:tcW w:w="2552" w:type="dxa"/>
          </w:tcPr>
          <w:p w14:paraId="272AF8C0" w14:textId="77777777" w:rsidR="00970F28" w:rsidRPr="00704281" w:rsidRDefault="00970F28" w:rsidP="009C249E">
            <w:pPr>
              <w:jc w:val="both"/>
              <w:rPr>
                <w:rFonts w:ascii="Bookman Old Style" w:hAnsi="Bookman Old Style"/>
                <w:color w:val="000000" w:themeColor="text1"/>
              </w:rPr>
            </w:pPr>
          </w:p>
        </w:tc>
      </w:tr>
      <w:tr w:rsidR="00CC633F" w:rsidRPr="00060FE1" w14:paraId="659604C9" w14:textId="7BFE893D" w:rsidTr="00970F28">
        <w:trPr>
          <w:jc w:val="center"/>
        </w:trPr>
        <w:tc>
          <w:tcPr>
            <w:tcW w:w="5382" w:type="dxa"/>
          </w:tcPr>
          <w:p w14:paraId="6E2956C1" w14:textId="5D41310A" w:rsidR="00CC633F" w:rsidRPr="00060FE1" w:rsidRDefault="00CC633F" w:rsidP="00CC633F">
            <w:pPr>
              <w:pStyle w:val="ListParagraph"/>
              <w:numPr>
                <w:ilvl w:val="0"/>
                <w:numId w:val="199"/>
              </w:numPr>
              <w:ind w:left="317"/>
              <w:jc w:val="both"/>
              <w:rPr>
                <w:rFonts w:ascii="Bookman Old Style" w:hAnsi="Bookman Old Style"/>
                <w:color w:val="000000" w:themeColor="text1"/>
              </w:rPr>
            </w:pPr>
            <w:r w:rsidRPr="00060FE1">
              <w:rPr>
                <w:rFonts w:ascii="Bookman Old Style" w:hAnsi="Bookman Old Style"/>
                <w:color w:val="000000" w:themeColor="text1"/>
              </w:rPr>
              <w:t xml:space="preserve">Dalam menghitung rasio </w:t>
            </w:r>
            <w:r w:rsidR="00411926" w:rsidRPr="00704281">
              <w:rPr>
                <w:rFonts w:ascii="Bookman Old Style" w:hAnsi="Bookman Old Style"/>
                <w:color w:val="000000" w:themeColor="text1"/>
              </w:rPr>
              <w:t>kewajiban penyediaan modal minimum</w:t>
            </w:r>
            <w:r w:rsidRPr="00060FE1">
              <w:rPr>
                <w:rFonts w:ascii="Bookman Old Style" w:hAnsi="Bookman Old Style"/>
                <w:color w:val="000000" w:themeColor="text1"/>
              </w:rPr>
              <w:t xml:space="preserve"> Grup Keuangan sebagaimana dimaksud dalam Pasal 17 ayat (2), Entitas Koordinator menghitung </w:t>
            </w:r>
            <w:r w:rsidR="000721F1">
              <w:rPr>
                <w:rFonts w:ascii="Bookman Old Style" w:hAnsi="Bookman Old Style"/>
                <w:color w:val="000000" w:themeColor="text1"/>
              </w:rPr>
              <w:t>t</w:t>
            </w:r>
            <w:r w:rsidR="000721F1" w:rsidRPr="00060FE1">
              <w:rPr>
                <w:rFonts w:ascii="Bookman Old Style" w:hAnsi="Bookman Old Style"/>
                <w:color w:val="000000" w:themeColor="text1"/>
              </w:rPr>
              <w:t xml:space="preserve">otal </w:t>
            </w:r>
            <w:r w:rsidR="000721F1">
              <w:rPr>
                <w:rFonts w:ascii="Bookman Old Style" w:hAnsi="Bookman Old Style"/>
                <w:color w:val="000000" w:themeColor="text1"/>
              </w:rPr>
              <w:t>m</w:t>
            </w:r>
            <w:r w:rsidR="000721F1" w:rsidRPr="00060FE1">
              <w:rPr>
                <w:rFonts w:ascii="Bookman Old Style" w:hAnsi="Bookman Old Style"/>
                <w:color w:val="000000" w:themeColor="text1"/>
              </w:rPr>
              <w:t xml:space="preserve">odal </w:t>
            </w:r>
            <w:r w:rsidR="000721F1">
              <w:rPr>
                <w:rFonts w:ascii="Bookman Old Style" w:hAnsi="Bookman Old Style"/>
                <w:color w:val="000000" w:themeColor="text1"/>
              </w:rPr>
              <w:t>a</w:t>
            </w:r>
            <w:r w:rsidR="000721F1" w:rsidRPr="00060FE1">
              <w:rPr>
                <w:rFonts w:ascii="Bookman Old Style" w:hAnsi="Bookman Old Style"/>
                <w:color w:val="000000" w:themeColor="text1"/>
              </w:rPr>
              <w:t>ktual</w:t>
            </w:r>
            <w:r w:rsidRPr="00060FE1">
              <w:rPr>
                <w:rFonts w:ascii="Bookman Old Style" w:hAnsi="Bookman Old Style"/>
                <w:color w:val="000000" w:themeColor="text1"/>
              </w:rPr>
              <w:t xml:space="preserve"> Grup Keuangan dengan cara menjumlahkan nilai nominal dari modal aktual masing-masing entitas dalam Grup Keuangan secara individu dan/atau secara konsolidasi dengan perusahaan anak dalam Grup Keuangan sesuai ketentuan pada masing-masing sektor keuangan.</w:t>
            </w:r>
          </w:p>
        </w:tc>
        <w:tc>
          <w:tcPr>
            <w:tcW w:w="6520" w:type="dxa"/>
          </w:tcPr>
          <w:p w14:paraId="617CB2E6" w14:textId="2903342F" w:rsidR="00CC633F" w:rsidRPr="0070428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 xml:space="preserve">Modal aktual masing-masing LJK dalam Grup Keuangan yang diperhitungkan dalam </w:t>
            </w:r>
            <w:r w:rsidR="00411926">
              <w:rPr>
                <w:rFonts w:ascii="Bookman Old Style" w:hAnsi="Bookman Old Style"/>
                <w:color w:val="000000" w:themeColor="text1"/>
              </w:rPr>
              <w:t>total modal aktual</w:t>
            </w:r>
            <w:r w:rsidR="00411926" w:rsidRPr="00060FE1">
              <w:rPr>
                <w:rFonts w:ascii="Bookman Old Style" w:hAnsi="Bookman Old Style"/>
                <w:color w:val="000000" w:themeColor="text1"/>
              </w:rPr>
              <w:t xml:space="preserve"> </w:t>
            </w:r>
            <w:r w:rsidRPr="00060FE1">
              <w:rPr>
                <w:rFonts w:ascii="Bookman Old Style" w:hAnsi="Bookman Old Style"/>
                <w:color w:val="000000" w:themeColor="text1"/>
              </w:rPr>
              <w:t>Grup Keuangan, antara lain:</w:t>
            </w:r>
          </w:p>
          <w:p w14:paraId="25D3AD21" w14:textId="77777777" w:rsidR="00CC633F" w:rsidRPr="00060FE1" w:rsidRDefault="00CC633F" w:rsidP="009C249E">
            <w:pPr>
              <w:pStyle w:val="ListParagraph"/>
              <w:numPr>
                <w:ilvl w:val="0"/>
                <w:numId w:val="194"/>
              </w:numPr>
              <w:spacing w:after="200" w:line="276" w:lineRule="auto"/>
              <w:ind w:left="316"/>
              <w:jc w:val="both"/>
              <w:rPr>
                <w:rFonts w:ascii="Bookman Old Style" w:hAnsi="Bookman Old Style"/>
              </w:rPr>
            </w:pPr>
            <w:r w:rsidRPr="00060FE1">
              <w:rPr>
                <w:rFonts w:ascii="Bookman Old Style" w:hAnsi="Bookman Old Style"/>
              </w:rPr>
              <w:t>bagi Bank adalah modal inti aktual dan modal pelengkap aktual.</w:t>
            </w:r>
          </w:p>
          <w:p w14:paraId="44A5905F" w14:textId="77777777" w:rsidR="00CC633F" w:rsidRPr="00060FE1" w:rsidRDefault="00CC633F" w:rsidP="009C249E">
            <w:pPr>
              <w:pStyle w:val="ListParagraph"/>
              <w:numPr>
                <w:ilvl w:val="0"/>
                <w:numId w:val="194"/>
              </w:numPr>
              <w:spacing w:after="200" w:line="276" w:lineRule="auto"/>
              <w:ind w:left="316"/>
              <w:jc w:val="both"/>
              <w:rPr>
                <w:rFonts w:ascii="Bookman Old Style" w:hAnsi="Bookman Old Style"/>
              </w:rPr>
            </w:pPr>
            <w:r w:rsidRPr="00060FE1">
              <w:rPr>
                <w:rFonts w:ascii="Bookman Old Style" w:hAnsi="Bookman Old Style"/>
              </w:rPr>
              <w:t>bagi Perusahaan Pembiayaan adalah Modal Inti Aktual dan Modal Pelengkap Aktual.</w:t>
            </w:r>
          </w:p>
          <w:p w14:paraId="1EA06DFF" w14:textId="77777777" w:rsidR="00CC633F" w:rsidRPr="00060FE1" w:rsidRDefault="00CC633F" w:rsidP="009C249E">
            <w:pPr>
              <w:pStyle w:val="ListParagraph"/>
              <w:numPr>
                <w:ilvl w:val="0"/>
                <w:numId w:val="194"/>
              </w:numPr>
              <w:spacing w:after="200" w:line="276" w:lineRule="auto"/>
              <w:ind w:left="316"/>
              <w:jc w:val="both"/>
              <w:rPr>
                <w:rFonts w:ascii="Bookman Old Style" w:hAnsi="Bookman Old Style"/>
              </w:rPr>
            </w:pPr>
            <w:r w:rsidRPr="00060FE1">
              <w:rPr>
                <w:rFonts w:ascii="Bookman Old Style" w:hAnsi="Bookman Old Style"/>
              </w:rPr>
              <w:t>bagi Perusahaan Pembiayaan Infrastruktur adalah modal yang disesuaikan aktual.</w:t>
            </w:r>
          </w:p>
          <w:p w14:paraId="0BA88F2E" w14:textId="77777777" w:rsidR="00CC633F" w:rsidRPr="00060FE1" w:rsidRDefault="00CC633F" w:rsidP="009C249E">
            <w:pPr>
              <w:pStyle w:val="ListParagraph"/>
              <w:numPr>
                <w:ilvl w:val="0"/>
                <w:numId w:val="194"/>
              </w:numPr>
              <w:spacing w:after="200" w:line="276" w:lineRule="auto"/>
              <w:ind w:left="316"/>
              <w:jc w:val="both"/>
              <w:rPr>
                <w:rFonts w:ascii="Bookman Old Style" w:hAnsi="Bookman Old Style"/>
              </w:rPr>
            </w:pPr>
            <w:r w:rsidRPr="00060FE1">
              <w:rPr>
                <w:rFonts w:ascii="Bookman Old Style" w:hAnsi="Bookman Old Style"/>
              </w:rPr>
              <w:t>bagi Perusahaan Modal Ventura adalah total ekuitas aktual.</w:t>
            </w:r>
          </w:p>
          <w:p w14:paraId="5C898C62" w14:textId="77777777" w:rsidR="00CC633F" w:rsidRPr="00060FE1" w:rsidRDefault="00CC633F" w:rsidP="009C249E">
            <w:pPr>
              <w:pStyle w:val="ListParagraph"/>
              <w:numPr>
                <w:ilvl w:val="0"/>
                <w:numId w:val="194"/>
              </w:numPr>
              <w:spacing w:after="200" w:line="276" w:lineRule="auto"/>
              <w:ind w:left="316"/>
              <w:jc w:val="both"/>
              <w:rPr>
                <w:rFonts w:ascii="Bookman Old Style" w:hAnsi="Bookman Old Style"/>
              </w:rPr>
            </w:pPr>
            <w:r w:rsidRPr="00060FE1">
              <w:rPr>
                <w:rFonts w:ascii="Bookman Old Style" w:hAnsi="Bookman Old Style"/>
              </w:rPr>
              <w:t>bagi Pergadaian adalah total ekuitas aktual.</w:t>
            </w:r>
          </w:p>
          <w:p w14:paraId="23DB800B" w14:textId="77777777" w:rsidR="00CC633F" w:rsidRPr="00060FE1" w:rsidRDefault="00CC633F" w:rsidP="009C249E">
            <w:pPr>
              <w:pStyle w:val="ListParagraph"/>
              <w:numPr>
                <w:ilvl w:val="0"/>
                <w:numId w:val="194"/>
              </w:numPr>
              <w:spacing w:after="200" w:line="276" w:lineRule="auto"/>
              <w:ind w:left="316"/>
              <w:jc w:val="both"/>
              <w:rPr>
                <w:rFonts w:ascii="Bookman Old Style" w:hAnsi="Bookman Old Style"/>
              </w:rPr>
            </w:pPr>
            <w:r w:rsidRPr="00060FE1">
              <w:rPr>
                <w:rFonts w:ascii="Bookman Old Style" w:hAnsi="Bookman Old Style"/>
              </w:rPr>
              <w:t>bagi Layanan Pendanaan Bersama Berbasis Teknologi Informasi (LPBBTI) adalah total ekuitas aktual.</w:t>
            </w:r>
          </w:p>
          <w:p w14:paraId="36CBE3D0" w14:textId="77777777" w:rsidR="00CC633F" w:rsidRPr="00060FE1" w:rsidRDefault="00CC633F" w:rsidP="009C249E">
            <w:pPr>
              <w:pStyle w:val="ListParagraph"/>
              <w:numPr>
                <w:ilvl w:val="0"/>
                <w:numId w:val="194"/>
              </w:numPr>
              <w:spacing w:after="200" w:line="276" w:lineRule="auto"/>
              <w:ind w:left="316"/>
              <w:jc w:val="both"/>
              <w:rPr>
                <w:rFonts w:ascii="Bookman Old Style" w:hAnsi="Bookman Old Style"/>
              </w:rPr>
            </w:pPr>
            <w:r w:rsidRPr="00060FE1">
              <w:rPr>
                <w:rFonts w:ascii="Bookman Old Style" w:hAnsi="Bookman Old Style"/>
              </w:rPr>
              <w:t>bagi Perusahaan Efek adalah Modal Kerja Bersih yang Disesuaikan (MKBD) aktual.</w:t>
            </w:r>
          </w:p>
          <w:p w14:paraId="46EF76C8" w14:textId="77777777" w:rsidR="00CC633F" w:rsidRPr="00060FE1" w:rsidRDefault="00CC633F" w:rsidP="009C249E">
            <w:pPr>
              <w:pStyle w:val="ListParagraph"/>
              <w:numPr>
                <w:ilvl w:val="0"/>
                <w:numId w:val="194"/>
              </w:numPr>
              <w:spacing w:after="200" w:line="276" w:lineRule="auto"/>
              <w:ind w:left="316"/>
              <w:jc w:val="both"/>
              <w:rPr>
                <w:rFonts w:ascii="Bookman Old Style" w:hAnsi="Bookman Old Style"/>
              </w:rPr>
            </w:pPr>
            <w:r w:rsidRPr="00060FE1">
              <w:rPr>
                <w:rFonts w:ascii="Bookman Old Style" w:hAnsi="Bookman Old Style"/>
              </w:rPr>
              <w:t>bagi Layanan Urun Dana Berbasis Teknologi Informasi (</w:t>
            </w:r>
            <w:r w:rsidRPr="003D1F54">
              <w:rPr>
                <w:rFonts w:ascii="Bookman Old Style" w:hAnsi="Bookman Old Style"/>
                <w:i/>
              </w:rPr>
              <w:t>Securities Crowdfunding</w:t>
            </w:r>
            <w:r w:rsidRPr="00060FE1">
              <w:rPr>
                <w:rFonts w:ascii="Bookman Old Style" w:hAnsi="Bookman Old Style"/>
              </w:rPr>
              <w:t>) adalah total ekuitas aktual.</w:t>
            </w:r>
          </w:p>
          <w:p w14:paraId="6BACB6C9" w14:textId="77777777" w:rsidR="00CC633F" w:rsidRPr="00060FE1" w:rsidRDefault="00CC633F" w:rsidP="009C249E">
            <w:pPr>
              <w:pStyle w:val="ListParagraph"/>
              <w:numPr>
                <w:ilvl w:val="0"/>
                <w:numId w:val="194"/>
              </w:numPr>
              <w:spacing w:after="200" w:line="276" w:lineRule="auto"/>
              <w:ind w:left="316"/>
              <w:jc w:val="both"/>
              <w:rPr>
                <w:rFonts w:ascii="Bookman Old Style" w:hAnsi="Bookman Old Style"/>
              </w:rPr>
            </w:pPr>
            <w:r w:rsidRPr="00060FE1">
              <w:rPr>
                <w:rFonts w:ascii="Bookman Old Style" w:hAnsi="Bookman Old Style"/>
              </w:rPr>
              <w:t>bagi Perusahaan Asuransi/Reasuransi adalah nilai aktual dari selisih antara aset/kekayaan yang diperkenankan dengan liabilitas.</w:t>
            </w:r>
          </w:p>
          <w:p w14:paraId="5BED3EF2" w14:textId="77777777" w:rsidR="00CC633F" w:rsidRPr="00060FE1" w:rsidRDefault="00CC633F" w:rsidP="009C249E">
            <w:pPr>
              <w:pStyle w:val="ListParagraph"/>
              <w:numPr>
                <w:ilvl w:val="0"/>
                <w:numId w:val="194"/>
              </w:numPr>
              <w:spacing w:after="200" w:line="276" w:lineRule="auto"/>
              <w:ind w:left="316"/>
              <w:jc w:val="both"/>
              <w:rPr>
                <w:rFonts w:ascii="Bookman Old Style" w:hAnsi="Bookman Old Style"/>
              </w:rPr>
            </w:pPr>
            <w:r w:rsidRPr="00060FE1">
              <w:rPr>
                <w:rFonts w:ascii="Bookman Old Style" w:hAnsi="Bookman Old Style"/>
              </w:rPr>
              <w:t>bagi Pialang Asuransi/Reasuransi dan Penilai Kerugian Asuransi (Adjuster) adalah total ekuitas aktual.</w:t>
            </w:r>
          </w:p>
          <w:p w14:paraId="3794A28E" w14:textId="77777777" w:rsidR="00CC633F" w:rsidRPr="00060FE1" w:rsidRDefault="00CC633F" w:rsidP="009C249E">
            <w:pPr>
              <w:pStyle w:val="ListParagraph"/>
              <w:numPr>
                <w:ilvl w:val="0"/>
                <w:numId w:val="194"/>
              </w:numPr>
              <w:spacing w:after="200" w:line="276" w:lineRule="auto"/>
              <w:ind w:left="316"/>
              <w:jc w:val="both"/>
              <w:rPr>
                <w:rFonts w:ascii="Bookman Old Style" w:hAnsi="Bookman Old Style"/>
              </w:rPr>
            </w:pPr>
            <w:r w:rsidRPr="00060FE1">
              <w:rPr>
                <w:rFonts w:ascii="Bookman Old Style" w:hAnsi="Bookman Old Style"/>
              </w:rPr>
              <w:t>bagi Lembaga Penjamin adalah total ekuitas.</w:t>
            </w:r>
          </w:p>
          <w:p w14:paraId="5C2CF6DA" w14:textId="77777777" w:rsidR="00CC633F" w:rsidRPr="00060FE1" w:rsidRDefault="00CC633F" w:rsidP="009C249E">
            <w:pPr>
              <w:pStyle w:val="ListParagraph"/>
              <w:numPr>
                <w:ilvl w:val="0"/>
                <w:numId w:val="194"/>
              </w:numPr>
              <w:spacing w:after="200" w:line="276" w:lineRule="auto"/>
              <w:ind w:left="316"/>
              <w:jc w:val="both"/>
              <w:rPr>
                <w:rFonts w:ascii="Bookman Old Style" w:hAnsi="Bookman Old Style"/>
              </w:rPr>
            </w:pPr>
            <w:r w:rsidRPr="00060FE1">
              <w:rPr>
                <w:rFonts w:ascii="Bookman Old Style" w:hAnsi="Bookman Old Style"/>
              </w:rPr>
              <w:t>bagi Dana Pensiun adalah kekayaan untuk pendanaan aktual.</w:t>
            </w:r>
          </w:p>
          <w:p w14:paraId="4406FE29" w14:textId="77777777" w:rsidR="00CC633F" w:rsidRPr="00060FE1" w:rsidRDefault="00CC633F" w:rsidP="009C249E">
            <w:pPr>
              <w:pStyle w:val="ListParagraph"/>
              <w:numPr>
                <w:ilvl w:val="0"/>
                <w:numId w:val="194"/>
              </w:numPr>
              <w:spacing w:after="200" w:line="276" w:lineRule="auto"/>
              <w:ind w:left="316"/>
              <w:jc w:val="both"/>
              <w:rPr>
                <w:rFonts w:ascii="Bookman Old Style" w:hAnsi="Bookman Old Style"/>
              </w:rPr>
            </w:pPr>
            <w:r w:rsidRPr="00060FE1">
              <w:rPr>
                <w:rFonts w:ascii="Bookman Old Style" w:hAnsi="Bookman Old Style"/>
              </w:rPr>
              <w:lastRenderedPageBreak/>
              <w:t>bagi Penyelenggara Bursa Aset Keuangan Digital termasuk Aset Kripto adalah total ekuitas aktual.</w:t>
            </w:r>
          </w:p>
          <w:p w14:paraId="5B513320" w14:textId="77777777" w:rsidR="00CC633F" w:rsidRPr="00060FE1" w:rsidRDefault="00CC633F" w:rsidP="009C249E">
            <w:pPr>
              <w:pStyle w:val="ListParagraph"/>
              <w:numPr>
                <w:ilvl w:val="0"/>
                <w:numId w:val="194"/>
              </w:numPr>
              <w:spacing w:after="200" w:line="276" w:lineRule="auto"/>
              <w:ind w:left="316"/>
              <w:jc w:val="both"/>
              <w:rPr>
                <w:rFonts w:ascii="Bookman Old Style" w:hAnsi="Bookman Old Style"/>
              </w:rPr>
            </w:pPr>
            <w:r w:rsidRPr="00060FE1">
              <w:rPr>
                <w:rFonts w:ascii="Bookman Old Style" w:hAnsi="Bookman Old Style"/>
              </w:rPr>
              <w:t>bagi Lembaga Kliring Penjaminan dan Penyelesaian Perdagangan Aset Keuangan Digital termasuk Aset Kripto adalah total ekuitas aktual.</w:t>
            </w:r>
          </w:p>
          <w:p w14:paraId="5523305C" w14:textId="77777777" w:rsidR="00CC633F" w:rsidRPr="00060FE1" w:rsidRDefault="00CC633F" w:rsidP="009C249E">
            <w:pPr>
              <w:pStyle w:val="ListParagraph"/>
              <w:numPr>
                <w:ilvl w:val="0"/>
                <w:numId w:val="194"/>
              </w:numPr>
              <w:spacing w:after="200" w:line="276" w:lineRule="auto"/>
              <w:ind w:left="316"/>
              <w:jc w:val="both"/>
              <w:rPr>
                <w:rFonts w:ascii="Bookman Old Style" w:hAnsi="Bookman Old Style"/>
              </w:rPr>
            </w:pPr>
            <w:r w:rsidRPr="00060FE1">
              <w:rPr>
                <w:rFonts w:ascii="Bookman Old Style" w:hAnsi="Bookman Old Style"/>
              </w:rPr>
              <w:t>bagi Pengelola Tempat Penyimpanan Aset Keuangan Digital termasuk Aset Kripto adalah total ekuitas aktual.</w:t>
            </w:r>
          </w:p>
          <w:p w14:paraId="4046291C" w14:textId="77777777" w:rsidR="00CC633F" w:rsidRPr="00060FE1" w:rsidRDefault="00CC633F" w:rsidP="009C249E">
            <w:pPr>
              <w:pStyle w:val="ListParagraph"/>
              <w:numPr>
                <w:ilvl w:val="0"/>
                <w:numId w:val="194"/>
              </w:numPr>
              <w:spacing w:after="200" w:line="276" w:lineRule="auto"/>
              <w:ind w:left="316"/>
              <w:jc w:val="both"/>
              <w:rPr>
                <w:rFonts w:ascii="Bookman Old Style" w:hAnsi="Bookman Old Style"/>
              </w:rPr>
            </w:pPr>
            <w:r w:rsidRPr="00060FE1">
              <w:rPr>
                <w:rFonts w:ascii="Bookman Old Style" w:hAnsi="Bookman Old Style"/>
              </w:rPr>
              <w:t>bagi Pedagang Aset Keuangan Digital adalah total ekuitas aktual.</w:t>
            </w:r>
          </w:p>
          <w:p w14:paraId="42F20A79" w14:textId="1F7E0302" w:rsidR="00CC633F" w:rsidRPr="00060FE1" w:rsidRDefault="00CC633F" w:rsidP="00CC633F">
            <w:pPr>
              <w:pStyle w:val="ListParagraph"/>
              <w:numPr>
                <w:ilvl w:val="0"/>
                <w:numId w:val="194"/>
              </w:numPr>
              <w:spacing w:after="200" w:line="276" w:lineRule="auto"/>
              <w:ind w:left="316"/>
              <w:jc w:val="both"/>
              <w:rPr>
                <w:rFonts w:ascii="Bookman Old Style" w:hAnsi="Bookman Old Style"/>
              </w:rPr>
            </w:pPr>
            <w:r w:rsidRPr="00060FE1">
              <w:rPr>
                <w:rFonts w:ascii="Bookman Old Style" w:hAnsi="Bookman Old Style"/>
              </w:rPr>
              <w:t>bagi Penilai Kredit Alternatif adalah modal disetor aktual.</w:t>
            </w:r>
          </w:p>
        </w:tc>
        <w:tc>
          <w:tcPr>
            <w:tcW w:w="3402" w:type="dxa"/>
          </w:tcPr>
          <w:p w14:paraId="5A888E36" w14:textId="77777777" w:rsidR="00CC633F" w:rsidRPr="00060FE1" w:rsidRDefault="00CC633F" w:rsidP="009C249E">
            <w:pPr>
              <w:jc w:val="both"/>
              <w:rPr>
                <w:rFonts w:ascii="Bookman Old Style" w:hAnsi="Bookman Old Style"/>
                <w:color w:val="000000" w:themeColor="text1"/>
              </w:rPr>
            </w:pPr>
          </w:p>
        </w:tc>
        <w:tc>
          <w:tcPr>
            <w:tcW w:w="2552" w:type="dxa"/>
          </w:tcPr>
          <w:p w14:paraId="386269E2" w14:textId="77777777" w:rsidR="00970F28" w:rsidRPr="00704281" w:rsidRDefault="00970F28" w:rsidP="009C249E">
            <w:pPr>
              <w:jc w:val="both"/>
              <w:rPr>
                <w:rFonts w:ascii="Bookman Old Style" w:hAnsi="Bookman Old Style"/>
                <w:color w:val="000000" w:themeColor="text1"/>
              </w:rPr>
            </w:pPr>
          </w:p>
        </w:tc>
      </w:tr>
      <w:tr w:rsidR="00CC633F" w:rsidRPr="00060FE1" w14:paraId="603E1832" w14:textId="3960EB03" w:rsidTr="00970F28">
        <w:trPr>
          <w:jc w:val="center"/>
        </w:trPr>
        <w:tc>
          <w:tcPr>
            <w:tcW w:w="5382" w:type="dxa"/>
          </w:tcPr>
          <w:p w14:paraId="756C29E0" w14:textId="7AF5C9F5" w:rsidR="00CC633F" w:rsidRPr="00060FE1" w:rsidRDefault="00CC633F" w:rsidP="00CC633F">
            <w:pPr>
              <w:pStyle w:val="ListParagraph"/>
              <w:numPr>
                <w:ilvl w:val="0"/>
                <w:numId w:val="199"/>
              </w:numPr>
              <w:ind w:left="317"/>
              <w:jc w:val="both"/>
              <w:rPr>
                <w:rFonts w:ascii="Bookman Old Style" w:hAnsi="Bookman Old Style"/>
                <w:color w:val="000000" w:themeColor="text1"/>
              </w:rPr>
            </w:pPr>
            <w:r w:rsidRPr="00060FE1">
              <w:rPr>
                <w:rFonts w:ascii="Bookman Old Style" w:hAnsi="Bookman Old Style"/>
                <w:color w:val="000000" w:themeColor="text1"/>
              </w:rPr>
              <w:t>T</w:t>
            </w:r>
            <w:r w:rsidR="00C6151C">
              <w:rPr>
                <w:rFonts w:ascii="Bookman Old Style" w:hAnsi="Bookman Old Style"/>
                <w:color w:val="000000" w:themeColor="text1"/>
              </w:rPr>
              <w:t>otal modal aktual</w:t>
            </w:r>
            <w:r w:rsidRPr="00060FE1">
              <w:rPr>
                <w:rFonts w:ascii="Bookman Old Style" w:hAnsi="Bookman Old Style"/>
                <w:color w:val="000000" w:themeColor="text1"/>
              </w:rPr>
              <w:t xml:space="preserve"> Grup Keuangan sebagaimana dimaksud pada ayat (1) harus dikurangi dengan faktor pengurang modal berupa:</w:t>
            </w:r>
          </w:p>
        </w:tc>
        <w:tc>
          <w:tcPr>
            <w:tcW w:w="6520" w:type="dxa"/>
          </w:tcPr>
          <w:p w14:paraId="518F692A" w14:textId="116FFC55" w:rsidR="00CC633F" w:rsidRPr="00060FE1" w:rsidRDefault="00CC633F" w:rsidP="009C249E">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05C25497" w14:textId="77777777" w:rsidR="00CC633F" w:rsidRPr="00060FE1" w:rsidRDefault="00CC633F" w:rsidP="009C249E">
            <w:pPr>
              <w:jc w:val="both"/>
              <w:rPr>
                <w:rFonts w:ascii="Bookman Old Style" w:hAnsi="Bookman Old Style"/>
                <w:color w:val="000000" w:themeColor="text1"/>
              </w:rPr>
            </w:pPr>
          </w:p>
        </w:tc>
        <w:tc>
          <w:tcPr>
            <w:tcW w:w="2552" w:type="dxa"/>
          </w:tcPr>
          <w:p w14:paraId="7125BBEF" w14:textId="77777777" w:rsidR="00970F28" w:rsidRPr="00704281" w:rsidRDefault="00970F28" w:rsidP="009C249E">
            <w:pPr>
              <w:jc w:val="both"/>
              <w:rPr>
                <w:rFonts w:ascii="Bookman Old Style" w:hAnsi="Bookman Old Style"/>
                <w:color w:val="000000" w:themeColor="text1"/>
              </w:rPr>
            </w:pPr>
          </w:p>
        </w:tc>
      </w:tr>
      <w:tr w:rsidR="00CC633F" w:rsidRPr="00060FE1" w14:paraId="6CEA570B" w14:textId="6024C6D8" w:rsidTr="00970F28">
        <w:trPr>
          <w:jc w:val="center"/>
        </w:trPr>
        <w:tc>
          <w:tcPr>
            <w:tcW w:w="5382" w:type="dxa"/>
          </w:tcPr>
          <w:p w14:paraId="700A942C" w14:textId="07AFE13E" w:rsidR="00CC633F" w:rsidRPr="00060FE1" w:rsidRDefault="00CC633F" w:rsidP="00CC633F">
            <w:pPr>
              <w:pStyle w:val="ListParagraph"/>
              <w:numPr>
                <w:ilvl w:val="0"/>
                <w:numId w:val="200"/>
              </w:numPr>
              <w:jc w:val="both"/>
              <w:rPr>
                <w:rFonts w:ascii="Bookman Old Style" w:hAnsi="Bookman Old Style"/>
                <w:color w:val="000000" w:themeColor="text1"/>
              </w:rPr>
            </w:pPr>
            <w:r w:rsidRPr="00060FE1">
              <w:rPr>
                <w:rFonts w:ascii="Bookman Old Style" w:hAnsi="Bookman Old Style"/>
                <w:color w:val="000000" w:themeColor="text1"/>
              </w:rPr>
              <w:t xml:space="preserve">penyertaan modal LJK kepada LJK lain dalam Grup Keuangan; dan/atau </w:t>
            </w:r>
          </w:p>
        </w:tc>
        <w:tc>
          <w:tcPr>
            <w:tcW w:w="6520" w:type="dxa"/>
          </w:tcPr>
          <w:p w14:paraId="60E343FC" w14:textId="103011DD" w:rsidR="00CC633F" w:rsidRPr="00060FE1" w:rsidRDefault="00CC633F" w:rsidP="009C249E">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09B3F8E3" w14:textId="77777777" w:rsidR="00CC633F" w:rsidRPr="00060FE1" w:rsidRDefault="00CC633F" w:rsidP="009C249E">
            <w:pPr>
              <w:jc w:val="both"/>
              <w:rPr>
                <w:rFonts w:ascii="Bookman Old Style" w:hAnsi="Bookman Old Style"/>
                <w:color w:val="000000" w:themeColor="text1"/>
              </w:rPr>
            </w:pPr>
          </w:p>
        </w:tc>
        <w:tc>
          <w:tcPr>
            <w:tcW w:w="2552" w:type="dxa"/>
          </w:tcPr>
          <w:p w14:paraId="7BC54D71" w14:textId="77777777" w:rsidR="00970F28" w:rsidRPr="00704281" w:rsidRDefault="00970F28" w:rsidP="009C249E">
            <w:pPr>
              <w:jc w:val="both"/>
              <w:rPr>
                <w:rFonts w:ascii="Bookman Old Style" w:hAnsi="Bookman Old Style"/>
                <w:color w:val="000000" w:themeColor="text1"/>
              </w:rPr>
            </w:pPr>
          </w:p>
        </w:tc>
      </w:tr>
      <w:tr w:rsidR="00CC633F" w:rsidRPr="00060FE1" w14:paraId="61420723" w14:textId="1922A543" w:rsidTr="00970F28">
        <w:trPr>
          <w:jc w:val="center"/>
        </w:trPr>
        <w:tc>
          <w:tcPr>
            <w:tcW w:w="5382" w:type="dxa"/>
          </w:tcPr>
          <w:p w14:paraId="4EBD9B1B" w14:textId="1695257C" w:rsidR="00CC633F" w:rsidRPr="00060FE1" w:rsidRDefault="00CC633F" w:rsidP="00CC633F">
            <w:pPr>
              <w:pStyle w:val="ListParagraph"/>
              <w:numPr>
                <w:ilvl w:val="0"/>
                <w:numId w:val="200"/>
              </w:numPr>
              <w:jc w:val="both"/>
              <w:rPr>
                <w:rFonts w:ascii="Bookman Old Style" w:hAnsi="Bookman Old Style"/>
                <w:color w:val="000000" w:themeColor="text1"/>
              </w:rPr>
            </w:pPr>
            <w:r w:rsidRPr="00060FE1">
              <w:rPr>
                <w:rFonts w:ascii="Bookman Old Style" w:hAnsi="Bookman Old Style"/>
                <w:color w:val="000000" w:themeColor="text1"/>
              </w:rPr>
              <w:t>penempatan dana LJK kepada LJK lain dalam Grup Keuangan yang diakui sebagai instrumen modal (</w:t>
            </w:r>
            <w:r w:rsidRPr="003D1F54">
              <w:rPr>
                <w:rFonts w:ascii="Bookman Old Style" w:hAnsi="Bookman Old Style"/>
                <w:i/>
                <w:color w:val="000000" w:themeColor="text1"/>
              </w:rPr>
              <w:t>regulatory capital</w:t>
            </w:r>
            <w:r w:rsidRPr="00060FE1">
              <w:rPr>
                <w:rFonts w:ascii="Bookman Old Style" w:hAnsi="Bookman Old Style"/>
                <w:color w:val="000000" w:themeColor="text1"/>
              </w:rPr>
              <w:t xml:space="preserve">) oleh LJK lain dimaksud, </w:t>
            </w:r>
          </w:p>
        </w:tc>
        <w:tc>
          <w:tcPr>
            <w:tcW w:w="6520" w:type="dxa"/>
          </w:tcPr>
          <w:p w14:paraId="5AF4420F" w14:textId="1F29FB9E" w:rsidR="00CC633F" w:rsidRPr="00060FE1" w:rsidRDefault="00CC633F" w:rsidP="009C249E">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67971ED3" w14:textId="77777777" w:rsidR="00CC633F" w:rsidRPr="00060FE1" w:rsidRDefault="00CC633F" w:rsidP="009C249E">
            <w:pPr>
              <w:jc w:val="both"/>
              <w:rPr>
                <w:rFonts w:ascii="Bookman Old Style" w:hAnsi="Bookman Old Style"/>
                <w:color w:val="000000" w:themeColor="text1"/>
              </w:rPr>
            </w:pPr>
          </w:p>
        </w:tc>
        <w:tc>
          <w:tcPr>
            <w:tcW w:w="2552" w:type="dxa"/>
          </w:tcPr>
          <w:p w14:paraId="7FDD5AEA" w14:textId="77777777" w:rsidR="00970F28" w:rsidRPr="00704281" w:rsidRDefault="00970F28" w:rsidP="009C249E">
            <w:pPr>
              <w:jc w:val="both"/>
              <w:rPr>
                <w:rFonts w:ascii="Bookman Old Style" w:hAnsi="Bookman Old Style"/>
                <w:color w:val="000000" w:themeColor="text1"/>
              </w:rPr>
            </w:pPr>
          </w:p>
        </w:tc>
      </w:tr>
      <w:tr w:rsidR="00CC633F" w:rsidRPr="00060FE1" w14:paraId="1BCD3284" w14:textId="436E41D5" w:rsidTr="00970F28">
        <w:trPr>
          <w:jc w:val="center"/>
        </w:trPr>
        <w:tc>
          <w:tcPr>
            <w:tcW w:w="5382" w:type="dxa"/>
          </w:tcPr>
          <w:p w14:paraId="523E55C0" w14:textId="52D0D99A" w:rsidR="00CC633F" w:rsidRPr="00060FE1" w:rsidRDefault="00CC633F" w:rsidP="00CC633F">
            <w:pPr>
              <w:ind w:left="317"/>
              <w:jc w:val="both"/>
              <w:rPr>
                <w:rFonts w:ascii="Bookman Old Style" w:hAnsi="Bookman Old Style"/>
                <w:color w:val="000000" w:themeColor="text1"/>
              </w:rPr>
            </w:pPr>
            <w:r w:rsidRPr="00060FE1">
              <w:rPr>
                <w:rFonts w:ascii="Bookman Old Style" w:hAnsi="Bookman Old Style"/>
                <w:color w:val="000000" w:themeColor="text1"/>
              </w:rPr>
              <w:t>sepanjang belum diperhitungkan dalam perhitungan modal atau belum diperhitungkan sebagai faktor pengurang modal pada masing-masing sektor keuangan.</w:t>
            </w:r>
          </w:p>
        </w:tc>
        <w:tc>
          <w:tcPr>
            <w:tcW w:w="6520" w:type="dxa"/>
          </w:tcPr>
          <w:p w14:paraId="3C6C8503" w14:textId="28A695F2" w:rsidR="00CC633F" w:rsidRPr="00060FE1" w:rsidRDefault="00CC633F" w:rsidP="009C249E">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2A378AE6" w14:textId="77777777" w:rsidR="00CC633F" w:rsidRPr="00060FE1" w:rsidRDefault="00CC633F" w:rsidP="009C249E">
            <w:pPr>
              <w:jc w:val="both"/>
              <w:rPr>
                <w:rFonts w:ascii="Bookman Old Style" w:hAnsi="Bookman Old Style"/>
                <w:color w:val="000000" w:themeColor="text1"/>
              </w:rPr>
            </w:pPr>
          </w:p>
        </w:tc>
        <w:tc>
          <w:tcPr>
            <w:tcW w:w="2552" w:type="dxa"/>
          </w:tcPr>
          <w:p w14:paraId="31B6C96D" w14:textId="77777777" w:rsidR="00970F28" w:rsidRPr="00704281" w:rsidRDefault="00970F28" w:rsidP="009C249E">
            <w:pPr>
              <w:jc w:val="both"/>
              <w:rPr>
                <w:rFonts w:ascii="Bookman Old Style" w:hAnsi="Bookman Old Style"/>
                <w:color w:val="000000" w:themeColor="text1"/>
              </w:rPr>
            </w:pPr>
          </w:p>
        </w:tc>
      </w:tr>
      <w:tr w:rsidR="00CC633F" w:rsidRPr="00060FE1" w14:paraId="0B9ABC3A" w14:textId="0833C8EA" w:rsidTr="00970F28">
        <w:trPr>
          <w:jc w:val="center"/>
        </w:trPr>
        <w:tc>
          <w:tcPr>
            <w:tcW w:w="5382" w:type="dxa"/>
          </w:tcPr>
          <w:p w14:paraId="6F1CB250" w14:textId="5D06B55B" w:rsidR="00CC633F" w:rsidRPr="00060FE1" w:rsidRDefault="00CC633F" w:rsidP="00CC633F">
            <w:pPr>
              <w:pStyle w:val="ListParagraph"/>
              <w:ind w:left="317"/>
              <w:jc w:val="both"/>
              <w:rPr>
                <w:rFonts w:ascii="Bookman Old Style" w:hAnsi="Bookman Old Style"/>
                <w:color w:val="000000" w:themeColor="text1"/>
              </w:rPr>
            </w:pPr>
          </w:p>
        </w:tc>
        <w:tc>
          <w:tcPr>
            <w:tcW w:w="6520" w:type="dxa"/>
          </w:tcPr>
          <w:p w14:paraId="3AF19429" w14:textId="329BFBBA" w:rsidR="00CC633F" w:rsidRPr="00060FE1" w:rsidRDefault="00CC633F" w:rsidP="009C249E">
            <w:pPr>
              <w:jc w:val="both"/>
              <w:rPr>
                <w:rFonts w:ascii="Bookman Old Style" w:hAnsi="Bookman Old Style"/>
                <w:color w:val="000000" w:themeColor="text1"/>
              </w:rPr>
            </w:pPr>
          </w:p>
        </w:tc>
        <w:tc>
          <w:tcPr>
            <w:tcW w:w="3402" w:type="dxa"/>
          </w:tcPr>
          <w:p w14:paraId="60CDAE5A" w14:textId="77777777" w:rsidR="00CC633F" w:rsidRPr="00060FE1" w:rsidRDefault="00CC633F" w:rsidP="009C249E">
            <w:pPr>
              <w:jc w:val="both"/>
              <w:rPr>
                <w:rFonts w:ascii="Bookman Old Style" w:hAnsi="Bookman Old Style"/>
                <w:color w:val="000000" w:themeColor="text1"/>
              </w:rPr>
            </w:pPr>
          </w:p>
        </w:tc>
        <w:tc>
          <w:tcPr>
            <w:tcW w:w="2552" w:type="dxa"/>
          </w:tcPr>
          <w:p w14:paraId="6CF6BCE2" w14:textId="77777777" w:rsidR="00970F28" w:rsidRPr="00704281" w:rsidRDefault="00970F28" w:rsidP="009C249E">
            <w:pPr>
              <w:jc w:val="both"/>
              <w:rPr>
                <w:rFonts w:ascii="Bookman Old Style" w:hAnsi="Bookman Old Style"/>
                <w:color w:val="000000" w:themeColor="text1"/>
              </w:rPr>
            </w:pPr>
          </w:p>
        </w:tc>
      </w:tr>
      <w:tr w:rsidR="00CC633F" w:rsidRPr="00060FE1" w14:paraId="0ECDF205" w14:textId="05A2F0EF" w:rsidTr="00970F28">
        <w:trPr>
          <w:jc w:val="center"/>
        </w:trPr>
        <w:tc>
          <w:tcPr>
            <w:tcW w:w="5382" w:type="dxa"/>
          </w:tcPr>
          <w:p w14:paraId="2B33FFE9" w14:textId="77777777" w:rsidR="00CC633F" w:rsidRPr="00060FE1" w:rsidRDefault="00CC633F" w:rsidP="009C249E">
            <w:pPr>
              <w:pStyle w:val="Heading1"/>
              <w:spacing w:before="0"/>
              <w:jc w:val="center"/>
              <w:outlineLvl w:val="0"/>
              <w:rPr>
                <w:rFonts w:ascii="Bookman Old Style" w:hAnsi="Bookman Old Style"/>
                <w:b/>
                <w:bCs/>
                <w:color w:val="000000" w:themeColor="text1"/>
                <w:sz w:val="22"/>
                <w:szCs w:val="22"/>
              </w:rPr>
            </w:pPr>
          </w:p>
        </w:tc>
        <w:tc>
          <w:tcPr>
            <w:tcW w:w="6520" w:type="dxa"/>
          </w:tcPr>
          <w:p w14:paraId="04ED61F1" w14:textId="77777777" w:rsidR="00CC633F" w:rsidRPr="00060FE1" w:rsidRDefault="00CC633F" w:rsidP="009C249E">
            <w:pPr>
              <w:jc w:val="both"/>
              <w:rPr>
                <w:rFonts w:ascii="Bookman Old Style" w:hAnsi="Bookman Old Style"/>
                <w:color w:val="000000" w:themeColor="text1"/>
              </w:rPr>
            </w:pPr>
          </w:p>
        </w:tc>
        <w:tc>
          <w:tcPr>
            <w:tcW w:w="3402" w:type="dxa"/>
          </w:tcPr>
          <w:p w14:paraId="21D31B4A" w14:textId="77777777" w:rsidR="00CC633F" w:rsidRPr="00060FE1" w:rsidRDefault="00CC633F" w:rsidP="009C249E">
            <w:pPr>
              <w:jc w:val="both"/>
              <w:rPr>
                <w:rFonts w:ascii="Bookman Old Style" w:hAnsi="Bookman Old Style"/>
                <w:color w:val="000000" w:themeColor="text1"/>
              </w:rPr>
            </w:pPr>
          </w:p>
        </w:tc>
        <w:tc>
          <w:tcPr>
            <w:tcW w:w="2552" w:type="dxa"/>
          </w:tcPr>
          <w:p w14:paraId="2CA6847B" w14:textId="77777777" w:rsidR="00970F28" w:rsidRPr="00704281" w:rsidRDefault="00970F28" w:rsidP="009C249E">
            <w:pPr>
              <w:jc w:val="both"/>
              <w:rPr>
                <w:rFonts w:ascii="Bookman Old Style" w:hAnsi="Bookman Old Style"/>
                <w:color w:val="000000" w:themeColor="text1"/>
              </w:rPr>
            </w:pPr>
          </w:p>
        </w:tc>
      </w:tr>
      <w:tr w:rsidR="00CC633F" w:rsidRPr="00060FE1" w14:paraId="1061278D" w14:textId="18E66112" w:rsidTr="00970F28">
        <w:trPr>
          <w:jc w:val="center"/>
        </w:trPr>
        <w:tc>
          <w:tcPr>
            <w:tcW w:w="5382" w:type="dxa"/>
          </w:tcPr>
          <w:p w14:paraId="1D78D6BD" w14:textId="7F55E122"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Pasal 19</w:t>
            </w:r>
          </w:p>
        </w:tc>
        <w:tc>
          <w:tcPr>
            <w:tcW w:w="6520" w:type="dxa"/>
          </w:tcPr>
          <w:p w14:paraId="3FD2DB84" w14:textId="77777777" w:rsidR="00CC633F" w:rsidRPr="00060FE1" w:rsidRDefault="00CC633F" w:rsidP="009C249E">
            <w:pPr>
              <w:jc w:val="both"/>
              <w:rPr>
                <w:rFonts w:ascii="Bookman Old Style" w:hAnsi="Bookman Old Style"/>
                <w:color w:val="000000" w:themeColor="text1"/>
              </w:rPr>
            </w:pPr>
          </w:p>
        </w:tc>
        <w:tc>
          <w:tcPr>
            <w:tcW w:w="3402" w:type="dxa"/>
          </w:tcPr>
          <w:p w14:paraId="173C1C0A" w14:textId="77777777" w:rsidR="00CC633F" w:rsidRPr="00060FE1" w:rsidRDefault="00CC633F" w:rsidP="009C249E">
            <w:pPr>
              <w:jc w:val="both"/>
              <w:rPr>
                <w:rFonts w:ascii="Bookman Old Style" w:hAnsi="Bookman Old Style"/>
                <w:color w:val="000000" w:themeColor="text1"/>
              </w:rPr>
            </w:pPr>
          </w:p>
        </w:tc>
        <w:tc>
          <w:tcPr>
            <w:tcW w:w="2552" w:type="dxa"/>
          </w:tcPr>
          <w:p w14:paraId="229127F4" w14:textId="77777777" w:rsidR="00970F28" w:rsidRPr="00704281" w:rsidRDefault="00970F28" w:rsidP="009C249E">
            <w:pPr>
              <w:jc w:val="both"/>
              <w:rPr>
                <w:rFonts w:ascii="Bookman Old Style" w:hAnsi="Bookman Old Style"/>
                <w:color w:val="000000" w:themeColor="text1"/>
              </w:rPr>
            </w:pPr>
          </w:p>
        </w:tc>
      </w:tr>
      <w:tr w:rsidR="00CC633F" w:rsidRPr="00060FE1" w14:paraId="46D19E72" w14:textId="42C7A3CF" w:rsidTr="003D1F54">
        <w:trPr>
          <w:trHeight w:val="2792"/>
          <w:jc w:val="center"/>
        </w:trPr>
        <w:tc>
          <w:tcPr>
            <w:tcW w:w="5382" w:type="dxa"/>
          </w:tcPr>
          <w:p w14:paraId="66149B0C" w14:textId="5693D912"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lastRenderedPageBreak/>
              <w:t xml:space="preserve">Dalam menghitung rasio </w:t>
            </w:r>
            <w:r w:rsidR="00B61BFF" w:rsidRPr="00704281">
              <w:rPr>
                <w:rFonts w:ascii="Bookman Old Style" w:hAnsi="Bookman Old Style"/>
                <w:color w:val="000000" w:themeColor="text1"/>
              </w:rPr>
              <w:t>kewajiban penyediaan modal minimum</w:t>
            </w:r>
            <w:r w:rsidRPr="00060FE1">
              <w:rPr>
                <w:rFonts w:ascii="Bookman Old Style" w:hAnsi="Bookman Old Style"/>
                <w:color w:val="000000" w:themeColor="text1"/>
              </w:rPr>
              <w:t xml:space="preserve"> Grup Keuangan sebagaimana dimaksud dalam Pasal 17 ayat (2), Entitas Koordinator menghitung Total Modal Minimum Grup Keuangan dengan cara menjumlahkan nilai nominal dari modal minimum masing-masing LJK secara individu dan/atau secara konsolidasi dengan perusahaan anak yang wajib dipenuhi oleh masing-masing LJK dalam Grup Keuangan sesuai ketentuan pada masing-masing sektor keuangan.</w:t>
            </w:r>
          </w:p>
        </w:tc>
        <w:tc>
          <w:tcPr>
            <w:tcW w:w="6520" w:type="dxa"/>
          </w:tcPr>
          <w:p w14:paraId="69CEA20C" w14:textId="00FB5B03" w:rsidR="00CC633F" w:rsidRPr="0070428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 xml:space="preserve">Modal minimum masing-masing LJK dalam Grup Keuangan yang diperhitungkan dalam </w:t>
            </w:r>
            <w:r w:rsidR="00B61BFF">
              <w:rPr>
                <w:rFonts w:ascii="Bookman Old Style" w:hAnsi="Bookman Old Style"/>
                <w:color w:val="000000" w:themeColor="text1"/>
              </w:rPr>
              <w:t>total modal minimum</w:t>
            </w:r>
            <w:r w:rsidR="00B61BFF" w:rsidRPr="00060FE1">
              <w:rPr>
                <w:rFonts w:ascii="Bookman Old Style" w:hAnsi="Bookman Old Style"/>
                <w:color w:val="000000" w:themeColor="text1"/>
              </w:rPr>
              <w:t xml:space="preserve"> </w:t>
            </w:r>
            <w:r w:rsidRPr="00060FE1">
              <w:rPr>
                <w:rFonts w:ascii="Bookman Old Style" w:hAnsi="Bookman Old Style"/>
                <w:color w:val="000000" w:themeColor="text1"/>
              </w:rPr>
              <w:t>Grup Keuangan, antara lain:</w:t>
            </w:r>
          </w:p>
          <w:p w14:paraId="5E605FA4" w14:textId="77777777" w:rsidR="00CC633F" w:rsidRPr="00060FE1" w:rsidRDefault="00CC633F" w:rsidP="00CC633F">
            <w:pPr>
              <w:pStyle w:val="ListParagraph"/>
              <w:numPr>
                <w:ilvl w:val="0"/>
                <w:numId w:val="209"/>
              </w:numPr>
              <w:spacing w:after="200" w:line="276" w:lineRule="auto"/>
              <w:ind w:left="316"/>
              <w:jc w:val="both"/>
              <w:rPr>
                <w:rFonts w:ascii="Bookman Old Style" w:hAnsi="Bookman Old Style"/>
              </w:rPr>
            </w:pPr>
            <w:r w:rsidRPr="00060FE1">
              <w:rPr>
                <w:rFonts w:ascii="Bookman Old Style" w:hAnsi="Bookman Old Style"/>
              </w:rPr>
              <w:t>bagi Bank adalah modal minimum sesuai profil risiko.</w:t>
            </w:r>
          </w:p>
          <w:p w14:paraId="3241F597" w14:textId="77777777" w:rsidR="00CC633F" w:rsidRPr="00060FE1" w:rsidRDefault="00CC633F" w:rsidP="00CC633F">
            <w:pPr>
              <w:pStyle w:val="ListParagraph"/>
              <w:numPr>
                <w:ilvl w:val="0"/>
                <w:numId w:val="209"/>
              </w:numPr>
              <w:spacing w:after="200" w:line="276" w:lineRule="auto"/>
              <w:ind w:left="316"/>
              <w:jc w:val="both"/>
              <w:rPr>
                <w:rFonts w:ascii="Bookman Old Style" w:hAnsi="Bookman Old Style"/>
              </w:rPr>
            </w:pPr>
            <w:r w:rsidRPr="00060FE1">
              <w:rPr>
                <w:rFonts w:ascii="Bookman Old Style" w:hAnsi="Bookman Old Style"/>
              </w:rPr>
              <w:t>bagi Perusahaan Pembiayaan adalah modal inti minimum dan modal pelengkap minimum.</w:t>
            </w:r>
          </w:p>
          <w:p w14:paraId="2777619F" w14:textId="77777777" w:rsidR="00CC633F" w:rsidRPr="00060FE1" w:rsidRDefault="00CC633F" w:rsidP="00CC633F">
            <w:pPr>
              <w:pStyle w:val="ListParagraph"/>
              <w:numPr>
                <w:ilvl w:val="0"/>
                <w:numId w:val="209"/>
              </w:numPr>
              <w:spacing w:after="200" w:line="276" w:lineRule="auto"/>
              <w:ind w:left="316"/>
              <w:jc w:val="both"/>
              <w:rPr>
                <w:rFonts w:ascii="Bookman Old Style" w:hAnsi="Bookman Old Style"/>
              </w:rPr>
            </w:pPr>
            <w:r w:rsidRPr="00060FE1">
              <w:rPr>
                <w:rFonts w:ascii="Bookman Old Style" w:hAnsi="Bookman Old Style"/>
              </w:rPr>
              <w:t>bagi Perusahaan Pembiayaan Infrastruktur adalah modal yang disesuaikan minimum.</w:t>
            </w:r>
          </w:p>
          <w:p w14:paraId="29E8DA58" w14:textId="77777777" w:rsidR="00CC633F" w:rsidRPr="00060FE1" w:rsidRDefault="00CC633F" w:rsidP="00CC633F">
            <w:pPr>
              <w:pStyle w:val="ListParagraph"/>
              <w:numPr>
                <w:ilvl w:val="0"/>
                <w:numId w:val="209"/>
              </w:numPr>
              <w:spacing w:after="200" w:line="276" w:lineRule="auto"/>
              <w:ind w:left="316"/>
              <w:jc w:val="both"/>
              <w:rPr>
                <w:rFonts w:ascii="Bookman Old Style" w:hAnsi="Bookman Old Style"/>
              </w:rPr>
            </w:pPr>
            <w:r w:rsidRPr="00060FE1">
              <w:rPr>
                <w:rFonts w:ascii="Bookman Old Style" w:hAnsi="Bookman Old Style"/>
              </w:rPr>
              <w:t>bagi Perusahaan Modal Ventura adalah total ekuitas minimum.</w:t>
            </w:r>
          </w:p>
          <w:p w14:paraId="650D23AE" w14:textId="77777777" w:rsidR="00CC633F" w:rsidRPr="00060FE1" w:rsidRDefault="00CC633F" w:rsidP="00CC633F">
            <w:pPr>
              <w:pStyle w:val="ListParagraph"/>
              <w:numPr>
                <w:ilvl w:val="0"/>
                <w:numId w:val="209"/>
              </w:numPr>
              <w:spacing w:after="200" w:line="276" w:lineRule="auto"/>
              <w:ind w:left="316"/>
              <w:jc w:val="both"/>
              <w:rPr>
                <w:rFonts w:ascii="Bookman Old Style" w:hAnsi="Bookman Old Style"/>
              </w:rPr>
            </w:pPr>
            <w:r w:rsidRPr="00060FE1">
              <w:rPr>
                <w:rFonts w:ascii="Bookman Old Style" w:hAnsi="Bookman Old Style"/>
              </w:rPr>
              <w:t>bagi Pergadaian adalah total ekuitas minimum.</w:t>
            </w:r>
          </w:p>
          <w:p w14:paraId="441EAF84" w14:textId="77777777" w:rsidR="00CC633F" w:rsidRPr="00060FE1" w:rsidRDefault="00CC633F" w:rsidP="00CC633F">
            <w:pPr>
              <w:pStyle w:val="ListParagraph"/>
              <w:numPr>
                <w:ilvl w:val="0"/>
                <w:numId w:val="209"/>
              </w:numPr>
              <w:spacing w:after="200" w:line="276" w:lineRule="auto"/>
              <w:ind w:left="316"/>
              <w:jc w:val="both"/>
              <w:rPr>
                <w:rFonts w:ascii="Bookman Old Style" w:hAnsi="Bookman Old Style"/>
              </w:rPr>
            </w:pPr>
            <w:r w:rsidRPr="00060FE1">
              <w:rPr>
                <w:rFonts w:ascii="Bookman Old Style" w:hAnsi="Bookman Old Style"/>
              </w:rPr>
              <w:t>bagi Layanan Pendanaan Bersama Berbasis Teknologi Informasi (LPBBTI) adalah total ekuitas minimum.</w:t>
            </w:r>
          </w:p>
          <w:p w14:paraId="6840249B" w14:textId="77777777" w:rsidR="00CC633F" w:rsidRPr="00060FE1" w:rsidRDefault="00CC633F" w:rsidP="00CC633F">
            <w:pPr>
              <w:pStyle w:val="ListParagraph"/>
              <w:numPr>
                <w:ilvl w:val="0"/>
                <w:numId w:val="209"/>
              </w:numPr>
              <w:spacing w:after="200" w:line="276" w:lineRule="auto"/>
              <w:ind w:left="316"/>
              <w:jc w:val="both"/>
              <w:rPr>
                <w:rFonts w:ascii="Bookman Old Style" w:hAnsi="Bookman Old Style"/>
              </w:rPr>
            </w:pPr>
            <w:r w:rsidRPr="00060FE1">
              <w:rPr>
                <w:rFonts w:ascii="Bookman Old Style" w:hAnsi="Bookman Old Style"/>
              </w:rPr>
              <w:t>bagi Perusahaan Efek adalah nilai minimum Modal Kerja Bersih yang Disesuaikan (MKBD).</w:t>
            </w:r>
          </w:p>
          <w:p w14:paraId="7FC93D59" w14:textId="77777777" w:rsidR="00CC633F" w:rsidRPr="00060FE1" w:rsidRDefault="00CC633F" w:rsidP="00CC633F">
            <w:pPr>
              <w:pStyle w:val="ListParagraph"/>
              <w:numPr>
                <w:ilvl w:val="0"/>
                <w:numId w:val="209"/>
              </w:numPr>
              <w:spacing w:after="200" w:line="276" w:lineRule="auto"/>
              <w:ind w:left="316"/>
              <w:jc w:val="both"/>
              <w:rPr>
                <w:rFonts w:ascii="Bookman Old Style" w:hAnsi="Bookman Old Style"/>
              </w:rPr>
            </w:pPr>
            <w:r w:rsidRPr="00060FE1">
              <w:rPr>
                <w:rFonts w:ascii="Bookman Old Style" w:hAnsi="Bookman Old Style"/>
              </w:rPr>
              <w:t>bagi Layanan Urun Dana Berbasis Teknologi Informasi (Securities Crowdfunding) adalah total ekuitas minimum.</w:t>
            </w:r>
          </w:p>
          <w:p w14:paraId="664386E0" w14:textId="77777777" w:rsidR="00CC633F" w:rsidRPr="00060FE1" w:rsidRDefault="00CC633F" w:rsidP="00CC633F">
            <w:pPr>
              <w:pStyle w:val="ListParagraph"/>
              <w:numPr>
                <w:ilvl w:val="0"/>
                <w:numId w:val="209"/>
              </w:numPr>
              <w:spacing w:after="200" w:line="276" w:lineRule="auto"/>
              <w:ind w:left="316"/>
              <w:jc w:val="both"/>
              <w:rPr>
                <w:rFonts w:ascii="Bookman Old Style" w:hAnsi="Bookman Old Style"/>
              </w:rPr>
            </w:pPr>
            <w:r w:rsidRPr="00060FE1">
              <w:rPr>
                <w:rFonts w:ascii="Bookman Old Style" w:hAnsi="Bookman Old Style"/>
              </w:rPr>
              <w:t>bagi Perusahaan Asuransi/Reasuransi adalah nilai minimum dari selisih antara aset/kekayaan yang diperkenankan dengan liabilitas.</w:t>
            </w:r>
          </w:p>
          <w:p w14:paraId="479A2FD8" w14:textId="77777777" w:rsidR="00CC633F" w:rsidRPr="00060FE1" w:rsidRDefault="00CC633F" w:rsidP="00CC633F">
            <w:pPr>
              <w:pStyle w:val="ListParagraph"/>
              <w:numPr>
                <w:ilvl w:val="0"/>
                <w:numId w:val="209"/>
              </w:numPr>
              <w:spacing w:after="200" w:line="276" w:lineRule="auto"/>
              <w:ind w:left="316"/>
              <w:jc w:val="both"/>
              <w:rPr>
                <w:rFonts w:ascii="Bookman Old Style" w:hAnsi="Bookman Old Style"/>
              </w:rPr>
            </w:pPr>
            <w:r w:rsidRPr="00060FE1">
              <w:rPr>
                <w:rFonts w:ascii="Bookman Old Style" w:hAnsi="Bookman Old Style"/>
              </w:rPr>
              <w:t>bagi Pialang Asuransi/Reasuransi dan Penilai Kerugian Asuransi (Adjuster) adalah total ekuitas minimum.</w:t>
            </w:r>
          </w:p>
          <w:p w14:paraId="012A3D9A" w14:textId="77777777" w:rsidR="00CC633F" w:rsidRPr="00060FE1" w:rsidRDefault="00CC633F" w:rsidP="00CC633F">
            <w:pPr>
              <w:pStyle w:val="ListParagraph"/>
              <w:numPr>
                <w:ilvl w:val="0"/>
                <w:numId w:val="209"/>
              </w:numPr>
              <w:spacing w:after="200" w:line="276" w:lineRule="auto"/>
              <w:ind w:left="316"/>
              <w:jc w:val="both"/>
              <w:rPr>
                <w:rFonts w:ascii="Bookman Old Style" w:hAnsi="Bookman Old Style"/>
              </w:rPr>
            </w:pPr>
            <w:r w:rsidRPr="00060FE1">
              <w:rPr>
                <w:rFonts w:ascii="Bookman Old Style" w:hAnsi="Bookman Old Style"/>
              </w:rPr>
              <w:t xml:space="preserve">bagi Lembaga Penjamin adalah </w:t>
            </w:r>
            <w:r w:rsidRPr="003D1F54">
              <w:rPr>
                <w:rFonts w:ascii="Bookman Old Style" w:hAnsi="Bookman Old Style"/>
                <w:i/>
              </w:rPr>
              <w:t>Regulatory Capital Adequacy Ratio</w:t>
            </w:r>
            <w:r w:rsidRPr="00060FE1">
              <w:rPr>
                <w:rFonts w:ascii="Bookman Old Style" w:hAnsi="Bookman Old Style"/>
              </w:rPr>
              <w:t xml:space="preserve"> (RCAR).</w:t>
            </w:r>
          </w:p>
          <w:p w14:paraId="4C89DF0A" w14:textId="77777777" w:rsidR="00CC633F" w:rsidRPr="00060FE1" w:rsidRDefault="00CC633F" w:rsidP="00CC633F">
            <w:pPr>
              <w:pStyle w:val="ListParagraph"/>
              <w:numPr>
                <w:ilvl w:val="0"/>
                <w:numId w:val="209"/>
              </w:numPr>
              <w:spacing w:after="200" w:line="276" w:lineRule="auto"/>
              <w:ind w:left="316"/>
              <w:jc w:val="both"/>
              <w:rPr>
                <w:rFonts w:ascii="Bookman Old Style" w:hAnsi="Bookman Old Style"/>
              </w:rPr>
            </w:pPr>
            <w:r w:rsidRPr="00060FE1">
              <w:rPr>
                <w:rFonts w:ascii="Bookman Old Style" w:hAnsi="Bookman Old Style"/>
              </w:rPr>
              <w:t>bagi Dana Pensiun adalah kekayaan untuk pendanaan minimum.</w:t>
            </w:r>
          </w:p>
          <w:p w14:paraId="603E4EE9" w14:textId="77777777" w:rsidR="00CC633F" w:rsidRPr="00060FE1" w:rsidRDefault="00CC633F" w:rsidP="00CC633F">
            <w:pPr>
              <w:pStyle w:val="ListParagraph"/>
              <w:numPr>
                <w:ilvl w:val="0"/>
                <w:numId w:val="209"/>
              </w:numPr>
              <w:spacing w:after="200" w:line="276" w:lineRule="auto"/>
              <w:ind w:left="316"/>
              <w:jc w:val="both"/>
              <w:rPr>
                <w:rFonts w:ascii="Bookman Old Style" w:hAnsi="Bookman Old Style"/>
              </w:rPr>
            </w:pPr>
            <w:r w:rsidRPr="00060FE1">
              <w:rPr>
                <w:rFonts w:ascii="Bookman Old Style" w:hAnsi="Bookman Old Style"/>
              </w:rPr>
              <w:t>bagi Penyelenggara Bursa Aset Keuangan Digital termasuk Aset Kripto adalah total ekuitas minimum.</w:t>
            </w:r>
          </w:p>
          <w:p w14:paraId="51662280" w14:textId="77777777" w:rsidR="00CC633F" w:rsidRPr="00060FE1" w:rsidRDefault="00CC633F" w:rsidP="00CC633F">
            <w:pPr>
              <w:pStyle w:val="ListParagraph"/>
              <w:numPr>
                <w:ilvl w:val="0"/>
                <w:numId w:val="209"/>
              </w:numPr>
              <w:spacing w:after="200" w:line="276" w:lineRule="auto"/>
              <w:ind w:left="316"/>
              <w:jc w:val="both"/>
              <w:rPr>
                <w:rFonts w:ascii="Bookman Old Style" w:hAnsi="Bookman Old Style"/>
              </w:rPr>
            </w:pPr>
            <w:r w:rsidRPr="00060FE1">
              <w:rPr>
                <w:rFonts w:ascii="Bookman Old Style" w:hAnsi="Bookman Old Style"/>
              </w:rPr>
              <w:lastRenderedPageBreak/>
              <w:t>bagi Lembaga Kliring Penjaminan dan Penyelesaian Perdagangan Aset Keuangan Digital termasuk Aset Kripto adalah total ekuitas minimum.</w:t>
            </w:r>
          </w:p>
          <w:p w14:paraId="56466AE1" w14:textId="77777777" w:rsidR="00CC633F" w:rsidRPr="00060FE1" w:rsidRDefault="00CC633F" w:rsidP="00CC633F">
            <w:pPr>
              <w:pStyle w:val="ListParagraph"/>
              <w:numPr>
                <w:ilvl w:val="0"/>
                <w:numId w:val="209"/>
              </w:numPr>
              <w:spacing w:after="200" w:line="276" w:lineRule="auto"/>
              <w:ind w:left="316"/>
              <w:jc w:val="both"/>
              <w:rPr>
                <w:rFonts w:ascii="Bookman Old Style" w:hAnsi="Bookman Old Style"/>
              </w:rPr>
            </w:pPr>
            <w:r w:rsidRPr="00060FE1">
              <w:rPr>
                <w:rFonts w:ascii="Bookman Old Style" w:hAnsi="Bookman Old Style"/>
              </w:rPr>
              <w:t>bagi Pengelola Tempat Penyimpanan Aset Keuangan Digital termasuk Aset Kripto adalah total ekuitas minimum.</w:t>
            </w:r>
          </w:p>
          <w:p w14:paraId="667F2688" w14:textId="77777777" w:rsidR="00CC633F" w:rsidRPr="00060FE1" w:rsidRDefault="00CC633F" w:rsidP="00CC633F">
            <w:pPr>
              <w:pStyle w:val="ListParagraph"/>
              <w:numPr>
                <w:ilvl w:val="0"/>
                <w:numId w:val="209"/>
              </w:numPr>
              <w:spacing w:after="200" w:line="276" w:lineRule="auto"/>
              <w:ind w:left="316"/>
              <w:jc w:val="both"/>
              <w:rPr>
                <w:rFonts w:ascii="Bookman Old Style" w:hAnsi="Bookman Old Style"/>
              </w:rPr>
            </w:pPr>
            <w:r w:rsidRPr="00060FE1">
              <w:rPr>
                <w:rFonts w:ascii="Bookman Old Style" w:hAnsi="Bookman Old Style"/>
              </w:rPr>
              <w:t>bagi Pedagang Aset Keuangan Digital adalah total ekuitas minimum.</w:t>
            </w:r>
          </w:p>
          <w:p w14:paraId="3F8D0156" w14:textId="41E43DA7" w:rsidR="00CC633F" w:rsidRPr="00060FE1" w:rsidRDefault="00CC633F" w:rsidP="00CC633F">
            <w:pPr>
              <w:pStyle w:val="ListParagraph"/>
              <w:numPr>
                <w:ilvl w:val="0"/>
                <w:numId w:val="209"/>
              </w:numPr>
              <w:spacing w:after="200" w:line="276" w:lineRule="auto"/>
              <w:ind w:left="316"/>
              <w:jc w:val="both"/>
              <w:rPr>
                <w:rFonts w:ascii="Bookman Old Style" w:hAnsi="Bookman Old Style"/>
              </w:rPr>
            </w:pPr>
            <w:r w:rsidRPr="00060FE1">
              <w:rPr>
                <w:rFonts w:ascii="Bookman Old Style" w:hAnsi="Bookman Old Style"/>
              </w:rPr>
              <w:t>bagi Penilai Kredit Alternatif adalah modal disetor minimum.</w:t>
            </w:r>
          </w:p>
        </w:tc>
        <w:tc>
          <w:tcPr>
            <w:tcW w:w="3402" w:type="dxa"/>
          </w:tcPr>
          <w:p w14:paraId="1F792240" w14:textId="77777777" w:rsidR="00CC633F" w:rsidRPr="00060FE1" w:rsidRDefault="00CC633F" w:rsidP="009C249E">
            <w:pPr>
              <w:jc w:val="both"/>
              <w:rPr>
                <w:rFonts w:ascii="Bookman Old Style" w:hAnsi="Bookman Old Style"/>
                <w:color w:val="000000" w:themeColor="text1"/>
              </w:rPr>
            </w:pPr>
          </w:p>
        </w:tc>
        <w:tc>
          <w:tcPr>
            <w:tcW w:w="2552" w:type="dxa"/>
          </w:tcPr>
          <w:p w14:paraId="5EA25664" w14:textId="77777777" w:rsidR="00970F28" w:rsidRPr="00704281" w:rsidRDefault="00970F28" w:rsidP="009C249E">
            <w:pPr>
              <w:jc w:val="both"/>
              <w:rPr>
                <w:rFonts w:ascii="Bookman Old Style" w:hAnsi="Bookman Old Style"/>
                <w:color w:val="000000" w:themeColor="text1"/>
              </w:rPr>
            </w:pPr>
          </w:p>
        </w:tc>
      </w:tr>
      <w:tr w:rsidR="00CC633F" w:rsidRPr="00060FE1" w14:paraId="1F69F867" w14:textId="13A6ECF3" w:rsidTr="00970F28">
        <w:trPr>
          <w:jc w:val="center"/>
        </w:trPr>
        <w:tc>
          <w:tcPr>
            <w:tcW w:w="5382" w:type="dxa"/>
          </w:tcPr>
          <w:p w14:paraId="46CDD119" w14:textId="77777777" w:rsidR="00CC633F" w:rsidRPr="00060FE1" w:rsidRDefault="00CC633F" w:rsidP="009C249E">
            <w:pPr>
              <w:pStyle w:val="Heading1"/>
              <w:spacing w:before="0"/>
              <w:jc w:val="center"/>
              <w:outlineLvl w:val="0"/>
              <w:rPr>
                <w:rFonts w:ascii="Bookman Old Style" w:hAnsi="Bookman Old Style"/>
                <w:b/>
                <w:bCs/>
                <w:color w:val="000000" w:themeColor="text1"/>
                <w:sz w:val="22"/>
                <w:szCs w:val="22"/>
              </w:rPr>
            </w:pPr>
          </w:p>
        </w:tc>
        <w:tc>
          <w:tcPr>
            <w:tcW w:w="6520" w:type="dxa"/>
          </w:tcPr>
          <w:p w14:paraId="60DB859F" w14:textId="77777777" w:rsidR="00CC633F" w:rsidRPr="00060FE1" w:rsidRDefault="00CC633F" w:rsidP="009C249E">
            <w:pPr>
              <w:jc w:val="both"/>
              <w:rPr>
                <w:rFonts w:ascii="Bookman Old Style" w:hAnsi="Bookman Old Style"/>
                <w:color w:val="000000" w:themeColor="text1"/>
              </w:rPr>
            </w:pPr>
          </w:p>
        </w:tc>
        <w:tc>
          <w:tcPr>
            <w:tcW w:w="3402" w:type="dxa"/>
          </w:tcPr>
          <w:p w14:paraId="60A200EC" w14:textId="77777777" w:rsidR="00CC633F" w:rsidRPr="00060FE1" w:rsidRDefault="00CC633F" w:rsidP="009C249E">
            <w:pPr>
              <w:jc w:val="both"/>
              <w:rPr>
                <w:rFonts w:ascii="Bookman Old Style" w:hAnsi="Bookman Old Style"/>
                <w:color w:val="000000" w:themeColor="text1"/>
              </w:rPr>
            </w:pPr>
          </w:p>
        </w:tc>
        <w:tc>
          <w:tcPr>
            <w:tcW w:w="2552" w:type="dxa"/>
          </w:tcPr>
          <w:p w14:paraId="6C158660" w14:textId="77777777" w:rsidR="00970F28" w:rsidRPr="00704281" w:rsidRDefault="00970F28" w:rsidP="009C249E">
            <w:pPr>
              <w:jc w:val="both"/>
              <w:rPr>
                <w:rFonts w:ascii="Bookman Old Style" w:hAnsi="Bookman Old Style"/>
                <w:color w:val="000000" w:themeColor="text1"/>
              </w:rPr>
            </w:pPr>
          </w:p>
        </w:tc>
      </w:tr>
      <w:tr w:rsidR="00CC633F" w:rsidRPr="00060FE1" w14:paraId="4E7269DE" w14:textId="1F21FA23" w:rsidTr="00970F28">
        <w:trPr>
          <w:jc w:val="center"/>
        </w:trPr>
        <w:tc>
          <w:tcPr>
            <w:tcW w:w="5382" w:type="dxa"/>
          </w:tcPr>
          <w:p w14:paraId="6B43B7A6" w14:textId="131A21A1" w:rsidR="00CC633F" w:rsidRPr="00060FE1" w:rsidRDefault="00CC633F" w:rsidP="009C249E">
            <w:pPr>
              <w:jc w:val="center"/>
              <w:rPr>
                <w:rFonts w:ascii="Bookman Old Style" w:hAnsi="Bookman Old Style"/>
                <w:b/>
                <w:bCs/>
                <w:color w:val="000000" w:themeColor="text1"/>
              </w:rPr>
            </w:pPr>
            <w:r w:rsidRPr="00060FE1">
              <w:rPr>
                <w:rFonts w:ascii="Bookman Old Style" w:hAnsi="Bookman Old Style"/>
                <w:b/>
                <w:bCs/>
                <w:color w:val="000000" w:themeColor="text1"/>
              </w:rPr>
              <w:t>Pasal 20</w:t>
            </w:r>
          </w:p>
        </w:tc>
        <w:tc>
          <w:tcPr>
            <w:tcW w:w="6520" w:type="dxa"/>
          </w:tcPr>
          <w:p w14:paraId="1FE93C0A" w14:textId="77777777" w:rsidR="00CC633F" w:rsidRPr="00060FE1" w:rsidRDefault="00CC633F" w:rsidP="009C249E">
            <w:pPr>
              <w:jc w:val="both"/>
              <w:rPr>
                <w:rFonts w:ascii="Bookman Old Style" w:hAnsi="Bookman Old Style"/>
                <w:color w:val="000000" w:themeColor="text1"/>
              </w:rPr>
            </w:pPr>
          </w:p>
        </w:tc>
        <w:tc>
          <w:tcPr>
            <w:tcW w:w="3402" w:type="dxa"/>
          </w:tcPr>
          <w:p w14:paraId="51B1124A" w14:textId="77777777" w:rsidR="00CC633F" w:rsidRPr="00060FE1" w:rsidRDefault="00CC633F" w:rsidP="009C249E">
            <w:pPr>
              <w:jc w:val="both"/>
              <w:rPr>
                <w:rFonts w:ascii="Bookman Old Style" w:hAnsi="Bookman Old Style"/>
                <w:color w:val="000000" w:themeColor="text1"/>
              </w:rPr>
            </w:pPr>
          </w:p>
        </w:tc>
        <w:tc>
          <w:tcPr>
            <w:tcW w:w="2552" w:type="dxa"/>
          </w:tcPr>
          <w:p w14:paraId="239C53C7" w14:textId="77777777" w:rsidR="00970F28" w:rsidRPr="00704281" w:rsidRDefault="00970F28" w:rsidP="009C249E">
            <w:pPr>
              <w:jc w:val="both"/>
              <w:rPr>
                <w:rFonts w:ascii="Bookman Old Style" w:hAnsi="Bookman Old Style"/>
                <w:color w:val="000000" w:themeColor="text1"/>
              </w:rPr>
            </w:pPr>
          </w:p>
        </w:tc>
      </w:tr>
      <w:tr w:rsidR="00CC633F" w:rsidRPr="00060FE1" w14:paraId="45DBAB04" w14:textId="0786C333" w:rsidTr="00970F28">
        <w:trPr>
          <w:jc w:val="center"/>
        </w:trPr>
        <w:tc>
          <w:tcPr>
            <w:tcW w:w="5382" w:type="dxa"/>
          </w:tcPr>
          <w:p w14:paraId="16544B0F" w14:textId="77D1AE16" w:rsidR="00CC633F" w:rsidRPr="00060FE1" w:rsidRDefault="00CC633F" w:rsidP="00CC633F">
            <w:pPr>
              <w:pStyle w:val="ListParagraph"/>
              <w:numPr>
                <w:ilvl w:val="0"/>
                <w:numId w:val="210"/>
              </w:numPr>
              <w:ind w:left="318"/>
              <w:contextualSpacing w:val="0"/>
              <w:jc w:val="both"/>
              <w:rPr>
                <w:rFonts w:ascii="Bookman Old Style" w:hAnsi="Bookman Old Style"/>
                <w:color w:val="000000" w:themeColor="text1"/>
              </w:rPr>
            </w:pPr>
            <w:r w:rsidRPr="00060FE1">
              <w:rPr>
                <w:rFonts w:ascii="Bookman Old Style" w:hAnsi="Bookman Old Style"/>
                <w:color w:val="000000" w:themeColor="text1"/>
              </w:rPr>
              <w:t>Entitas Koordinator, anggota Grup Keuangan, PSP</w:t>
            </w:r>
            <w:r w:rsidR="00B61BFF">
              <w:rPr>
                <w:rFonts w:ascii="Bookman Old Style" w:hAnsi="Bookman Old Style"/>
                <w:color w:val="000000" w:themeColor="text1"/>
              </w:rPr>
              <w:t>,</w:t>
            </w:r>
            <w:r w:rsidRPr="00060FE1">
              <w:rPr>
                <w:rFonts w:ascii="Bookman Old Style" w:hAnsi="Bookman Old Style"/>
                <w:color w:val="000000" w:themeColor="text1"/>
              </w:rPr>
              <w:t xml:space="preserve"> dan/atau PSPT yang melanggar ketentuan sebagaimana dimaksud dalam Pasal 17 ayat (1) dikenai sanksi administratif berupa teguran tertulis.</w:t>
            </w:r>
          </w:p>
        </w:tc>
        <w:tc>
          <w:tcPr>
            <w:tcW w:w="6520" w:type="dxa"/>
          </w:tcPr>
          <w:p w14:paraId="3AD03705" w14:textId="3754142B" w:rsidR="00CC633F" w:rsidRPr="00060FE1" w:rsidRDefault="00CC633F" w:rsidP="001346A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60DB99F9" w14:textId="77777777" w:rsidR="00CC633F" w:rsidRPr="00060FE1" w:rsidRDefault="00CC633F" w:rsidP="001346AF">
            <w:pPr>
              <w:jc w:val="both"/>
              <w:rPr>
                <w:rFonts w:ascii="Bookman Old Style" w:hAnsi="Bookman Old Style"/>
                <w:color w:val="000000" w:themeColor="text1"/>
              </w:rPr>
            </w:pPr>
          </w:p>
        </w:tc>
        <w:tc>
          <w:tcPr>
            <w:tcW w:w="2552" w:type="dxa"/>
          </w:tcPr>
          <w:p w14:paraId="1E006E66" w14:textId="77777777" w:rsidR="00970F28" w:rsidRPr="00704281" w:rsidRDefault="00970F28" w:rsidP="001346AF">
            <w:pPr>
              <w:jc w:val="both"/>
              <w:rPr>
                <w:rFonts w:ascii="Bookman Old Style" w:hAnsi="Bookman Old Style"/>
                <w:color w:val="000000" w:themeColor="text1"/>
              </w:rPr>
            </w:pPr>
          </w:p>
        </w:tc>
      </w:tr>
      <w:tr w:rsidR="00CC633F" w:rsidRPr="00060FE1" w14:paraId="1C2C2CBB" w14:textId="733BEA98" w:rsidTr="00970F28">
        <w:trPr>
          <w:jc w:val="center"/>
        </w:trPr>
        <w:tc>
          <w:tcPr>
            <w:tcW w:w="5382" w:type="dxa"/>
          </w:tcPr>
          <w:p w14:paraId="173CA148" w14:textId="67E26F67" w:rsidR="00CC633F" w:rsidRPr="00060FE1" w:rsidRDefault="00CC633F" w:rsidP="00CC633F">
            <w:pPr>
              <w:pStyle w:val="ListParagraph"/>
              <w:numPr>
                <w:ilvl w:val="0"/>
                <w:numId w:val="210"/>
              </w:numPr>
              <w:ind w:left="318"/>
              <w:contextualSpacing w:val="0"/>
              <w:jc w:val="both"/>
              <w:rPr>
                <w:rFonts w:ascii="Bookman Old Style" w:hAnsi="Bookman Old Style"/>
                <w:color w:val="000000" w:themeColor="text1"/>
              </w:rPr>
            </w:pPr>
            <w:r w:rsidRPr="00060FE1">
              <w:rPr>
                <w:rFonts w:ascii="Bookman Old Style" w:hAnsi="Bookman Old Style"/>
                <w:color w:val="000000" w:themeColor="text1"/>
              </w:rPr>
              <w:t>Dalam hal Entitas Koordinator, anggota Grup Keuangan, PSP</w:t>
            </w:r>
            <w:r w:rsidR="00B61BFF">
              <w:rPr>
                <w:rFonts w:ascii="Bookman Old Style" w:hAnsi="Bookman Old Style"/>
                <w:color w:val="000000" w:themeColor="text1"/>
              </w:rPr>
              <w:t>,</w:t>
            </w:r>
            <w:r w:rsidRPr="00060FE1">
              <w:rPr>
                <w:rFonts w:ascii="Bookman Old Style" w:hAnsi="Bookman Old Style"/>
                <w:color w:val="000000" w:themeColor="text1"/>
              </w:rPr>
              <w:t xml:space="preserve"> dan/atau PSPT telah dikenai sanksi administratif sebagaimana dimaksud pada ayat (1) dan tetap melanggar ketentuan sebagaimana dimaksud dalam Pasal 17 ayat (1), Entitas Koordinator, anggota Grup Keuangan</w:t>
            </w:r>
            <w:r w:rsidR="00B61BFF">
              <w:rPr>
                <w:rFonts w:ascii="Bookman Old Style" w:hAnsi="Bookman Old Style"/>
                <w:color w:val="000000" w:themeColor="text1"/>
              </w:rPr>
              <w:t>, PSP,</w:t>
            </w:r>
            <w:r w:rsidRPr="00060FE1">
              <w:rPr>
                <w:rFonts w:ascii="Bookman Old Style" w:hAnsi="Bookman Old Style"/>
                <w:color w:val="000000" w:themeColor="text1"/>
              </w:rPr>
              <w:t xml:space="preserve"> dan/atau PSP</w:t>
            </w:r>
            <w:r w:rsidR="00B61BFF">
              <w:rPr>
                <w:rFonts w:ascii="Bookman Old Style" w:hAnsi="Bookman Old Style"/>
                <w:color w:val="000000" w:themeColor="text1"/>
              </w:rPr>
              <w:t>T</w:t>
            </w:r>
            <w:r w:rsidRPr="00060FE1">
              <w:rPr>
                <w:rFonts w:ascii="Bookman Old Style" w:hAnsi="Bookman Old Style"/>
                <w:color w:val="000000" w:themeColor="text1"/>
              </w:rPr>
              <w:t xml:space="preserve"> dikenai sanksi administratif berupa larangan untuk  melakukan kegiatan usaha tertentu.</w:t>
            </w:r>
          </w:p>
        </w:tc>
        <w:tc>
          <w:tcPr>
            <w:tcW w:w="6520" w:type="dxa"/>
          </w:tcPr>
          <w:p w14:paraId="0C03FF0E" w14:textId="2F96819A" w:rsidR="00CC633F" w:rsidRPr="00060FE1" w:rsidRDefault="00CC633F" w:rsidP="001346A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105C82E5" w14:textId="77777777" w:rsidR="00CC633F" w:rsidRPr="00060FE1" w:rsidRDefault="00CC633F" w:rsidP="001346AF">
            <w:pPr>
              <w:jc w:val="both"/>
              <w:rPr>
                <w:rFonts w:ascii="Bookman Old Style" w:hAnsi="Bookman Old Style"/>
                <w:color w:val="000000" w:themeColor="text1"/>
              </w:rPr>
            </w:pPr>
          </w:p>
        </w:tc>
        <w:tc>
          <w:tcPr>
            <w:tcW w:w="2552" w:type="dxa"/>
          </w:tcPr>
          <w:p w14:paraId="1EDB9E6A" w14:textId="77777777" w:rsidR="00970F28" w:rsidRPr="00704281" w:rsidRDefault="00970F28" w:rsidP="001346AF">
            <w:pPr>
              <w:jc w:val="both"/>
              <w:rPr>
                <w:rFonts w:ascii="Bookman Old Style" w:hAnsi="Bookman Old Style"/>
                <w:color w:val="000000" w:themeColor="text1"/>
              </w:rPr>
            </w:pPr>
          </w:p>
        </w:tc>
      </w:tr>
      <w:tr w:rsidR="00CC633F" w:rsidRPr="00060FE1" w14:paraId="35BF0A61" w14:textId="770CB120" w:rsidTr="00970F28">
        <w:trPr>
          <w:jc w:val="center"/>
        </w:trPr>
        <w:tc>
          <w:tcPr>
            <w:tcW w:w="5382" w:type="dxa"/>
          </w:tcPr>
          <w:p w14:paraId="65BCBDB9" w14:textId="766E7899" w:rsidR="00CC633F" w:rsidRPr="00060FE1" w:rsidRDefault="00CC633F" w:rsidP="00CC633F">
            <w:pPr>
              <w:pStyle w:val="ListParagraph"/>
              <w:numPr>
                <w:ilvl w:val="0"/>
                <w:numId w:val="210"/>
              </w:numPr>
              <w:ind w:left="313" w:hanging="313"/>
              <w:contextualSpacing w:val="0"/>
              <w:jc w:val="both"/>
              <w:rPr>
                <w:rFonts w:ascii="Bookman Old Style" w:hAnsi="Bookman Old Style"/>
                <w:color w:val="000000" w:themeColor="text1"/>
              </w:rPr>
            </w:pPr>
            <w:r w:rsidRPr="00060FE1">
              <w:rPr>
                <w:rFonts w:ascii="Bookman Old Style" w:hAnsi="Bookman Old Style"/>
                <w:color w:val="000000" w:themeColor="text1"/>
              </w:rPr>
              <w:t>Dalam hal Entitas Koordinator, anggota Grup Keuangan, PSP dan/atau PSPT telah dikenai sanksi administratif sebagaimana dimaksud pada ayat (1) dan/atau ayat (2), pihak utama Entitas Koordinator, anggota Grup Keuangan, PSP</w:t>
            </w:r>
            <w:r w:rsidR="00B61BFF">
              <w:rPr>
                <w:rFonts w:ascii="Bookman Old Style" w:hAnsi="Bookman Old Style"/>
                <w:color w:val="000000" w:themeColor="text1"/>
              </w:rPr>
              <w:t>,</w:t>
            </w:r>
            <w:r w:rsidRPr="00060FE1">
              <w:rPr>
                <w:rFonts w:ascii="Bookman Old Style" w:hAnsi="Bookman Old Style"/>
                <w:color w:val="000000" w:themeColor="text1"/>
              </w:rPr>
              <w:t xml:space="preserve"> dan/atau PSPT dapat </w:t>
            </w:r>
            <w:r w:rsidRPr="00060FE1">
              <w:rPr>
                <w:rFonts w:ascii="Bookman Old Style" w:hAnsi="Bookman Old Style"/>
                <w:color w:val="000000" w:themeColor="text1"/>
              </w:rPr>
              <w:lastRenderedPageBreak/>
              <w:t>dikenai sanksi administratif berupa larangan sebagai pihak utama sesuai dengan Peraturan Otoritas Jasa Keuangan mengenai penilaian kembali bagi pihak utama lembaga jasa keuangan.</w:t>
            </w:r>
          </w:p>
        </w:tc>
        <w:tc>
          <w:tcPr>
            <w:tcW w:w="6520" w:type="dxa"/>
          </w:tcPr>
          <w:p w14:paraId="14C76077" w14:textId="0DA63409" w:rsidR="00CC633F" w:rsidRPr="00060FE1" w:rsidRDefault="00CC633F" w:rsidP="009C249E">
            <w:pPr>
              <w:jc w:val="both"/>
              <w:rPr>
                <w:rFonts w:ascii="Bookman Old Style" w:hAnsi="Bookman Old Style"/>
                <w:color w:val="000000" w:themeColor="text1"/>
              </w:rPr>
            </w:pPr>
            <w:r w:rsidRPr="00060FE1">
              <w:rPr>
                <w:rFonts w:ascii="Bookman Old Style" w:hAnsi="Bookman Old Style"/>
                <w:color w:val="000000" w:themeColor="text1"/>
              </w:rPr>
              <w:lastRenderedPageBreak/>
              <w:t>Cukup jelas.</w:t>
            </w:r>
          </w:p>
        </w:tc>
        <w:tc>
          <w:tcPr>
            <w:tcW w:w="3402" w:type="dxa"/>
          </w:tcPr>
          <w:p w14:paraId="3FCC6B2E" w14:textId="77777777" w:rsidR="00CC633F" w:rsidRPr="00060FE1" w:rsidRDefault="00CC633F" w:rsidP="009C249E">
            <w:pPr>
              <w:jc w:val="both"/>
              <w:rPr>
                <w:rFonts w:ascii="Bookman Old Style" w:hAnsi="Bookman Old Style"/>
                <w:color w:val="000000" w:themeColor="text1"/>
              </w:rPr>
            </w:pPr>
          </w:p>
        </w:tc>
        <w:tc>
          <w:tcPr>
            <w:tcW w:w="2552" w:type="dxa"/>
          </w:tcPr>
          <w:p w14:paraId="35076270" w14:textId="77777777" w:rsidR="00970F28" w:rsidRPr="00704281" w:rsidRDefault="00970F28" w:rsidP="009C249E">
            <w:pPr>
              <w:jc w:val="both"/>
              <w:rPr>
                <w:rFonts w:ascii="Bookman Old Style" w:hAnsi="Bookman Old Style"/>
                <w:color w:val="000000" w:themeColor="text1"/>
              </w:rPr>
            </w:pPr>
          </w:p>
        </w:tc>
      </w:tr>
      <w:tr w:rsidR="00CC633F" w:rsidRPr="00060FE1" w14:paraId="622E686A" w14:textId="2E4B8E06" w:rsidTr="00970F28">
        <w:trPr>
          <w:jc w:val="center"/>
        </w:trPr>
        <w:tc>
          <w:tcPr>
            <w:tcW w:w="5382" w:type="dxa"/>
          </w:tcPr>
          <w:p w14:paraId="1D307EA7" w14:textId="77777777" w:rsidR="00CC633F" w:rsidRPr="00060FE1" w:rsidRDefault="00CC633F" w:rsidP="009C249E">
            <w:pPr>
              <w:pStyle w:val="Heading1"/>
              <w:spacing w:before="0"/>
              <w:jc w:val="center"/>
              <w:outlineLvl w:val="0"/>
              <w:rPr>
                <w:rFonts w:ascii="Bookman Old Style" w:hAnsi="Bookman Old Style"/>
                <w:b/>
                <w:bCs/>
                <w:color w:val="000000" w:themeColor="text1"/>
                <w:sz w:val="22"/>
                <w:szCs w:val="22"/>
              </w:rPr>
            </w:pPr>
          </w:p>
        </w:tc>
        <w:tc>
          <w:tcPr>
            <w:tcW w:w="6520" w:type="dxa"/>
          </w:tcPr>
          <w:p w14:paraId="68778D7B" w14:textId="77777777" w:rsidR="00CC633F" w:rsidRPr="00060FE1" w:rsidRDefault="00CC633F" w:rsidP="009C249E">
            <w:pPr>
              <w:jc w:val="both"/>
              <w:rPr>
                <w:rFonts w:ascii="Bookman Old Style" w:hAnsi="Bookman Old Style"/>
                <w:color w:val="000000" w:themeColor="text1"/>
              </w:rPr>
            </w:pPr>
          </w:p>
        </w:tc>
        <w:tc>
          <w:tcPr>
            <w:tcW w:w="3402" w:type="dxa"/>
          </w:tcPr>
          <w:p w14:paraId="4D7B8618" w14:textId="77777777" w:rsidR="00CC633F" w:rsidRPr="00060FE1" w:rsidRDefault="00CC633F" w:rsidP="009C249E">
            <w:pPr>
              <w:jc w:val="both"/>
              <w:rPr>
                <w:rFonts w:ascii="Bookman Old Style" w:hAnsi="Bookman Old Style"/>
                <w:color w:val="000000" w:themeColor="text1"/>
              </w:rPr>
            </w:pPr>
          </w:p>
        </w:tc>
        <w:tc>
          <w:tcPr>
            <w:tcW w:w="2552" w:type="dxa"/>
          </w:tcPr>
          <w:p w14:paraId="485B6233" w14:textId="77777777" w:rsidR="00970F28" w:rsidRPr="00704281" w:rsidRDefault="00970F28" w:rsidP="009C249E">
            <w:pPr>
              <w:jc w:val="both"/>
              <w:rPr>
                <w:rFonts w:ascii="Bookman Old Style" w:hAnsi="Bookman Old Style"/>
                <w:color w:val="000000" w:themeColor="text1"/>
              </w:rPr>
            </w:pPr>
          </w:p>
        </w:tc>
      </w:tr>
      <w:tr w:rsidR="00CC633F" w:rsidRPr="00060FE1" w14:paraId="0D9C1531" w14:textId="0EA74F06" w:rsidTr="00970F28">
        <w:trPr>
          <w:jc w:val="center"/>
        </w:trPr>
        <w:tc>
          <w:tcPr>
            <w:tcW w:w="5382" w:type="dxa"/>
          </w:tcPr>
          <w:p w14:paraId="0301BF38" w14:textId="0FF2D97D" w:rsidR="00CC633F" w:rsidRPr="00060FE1" w:rsidRDefault="00CC633F" w:rsidP="00CC633F">
            <w:pPr>
              <w:pStyle w:val="Heading1"/>
              <w:jc w:val="center"/>
              <w:outlineLvl w:val="0"/>
              <w:rPr>
                <w:rFonts w:ascii="Bookman Old Style" w:hAnsi="Bookman Old Style"/>
                <w:b/>
                <w:bCs/>
                <w:color w:val="000000" w:themeColor="text1"/>
              </w:rPr>
            </w:pPr>
            <w:bookmarkStart w:id="6" w:name="_Toc222942384"/>
            <w:r w:rsidRPr="00060FE1">
              <w:rPr>
                <w:rFonts w:ascii="Bookman Old Style" w:hAnsi="Bookman Old Style"/>
                <w:b/>
                <w:bCs/>
                <w:color w:val="000000" w:themeColor="text1"/>
                <w:sz w:val="22"/>
                <w:szCs w:val="22"/>
              </w:rPr>
              <w:t>BAB VII</w:t>
            </w:r>
            <w:bookmarkEnd w:id="6"/>
          </w:p>
        </w:tc>
        <w:tc>
          <w:tcPr>
            <w:tcW w:w="6520" w:type="dxa"/>
          </w:tcPr>
          <w:p w14:paraId="7511732D" w14:textId="77777777" w:rsidR="00CC633F" w:rsidRPr="00060FE1" w:rsidRDefault="00CC633F" w:rsidP="00CC633F">
            <w:pPr>
              <w:jc w:val="both"/>
              <w:rPr>
                <w:rFonts w:ascii="Bookman Old Style" w:hAnsi="Bookman Old Style"/>
                <w:color w:val="000000" w:themeColor="text1"/>
              </w:rPr>
            </w:pPr>
          </w:p>
        </w:tc>
        <w:tc>
          <w:tcPr>
            <w:tcW w:w="3402" w:type="dxa"/>
          </w:tcPr>
          <w:p w14:paraId="397C6928" w14:textId="77777777" w:rsidR="00CC633F" w:rsidRPr="00060FE1" w:rsidRDefault="00CC633F" w:rsidP="00CC633F">
            <w:pPr>
              <w:jc w:val="both"/>
              <w:rPr>
                <w:rFonts w:ascii="Bookman Old Style" w:hAnsi="Bookman Old Style"/>
                <w:color w:val="000000" w:themeColor="text1"/>
              </w:rPr>
            </w:pPr>
          </w:p>
        </w:tc>
        <w:tc>
          <w:tcPr>
            <w:tcW w:w="2552" w:type="dxa"/>
          </w:tcPr>
          <w:p w14:paraId="744C73C6" w14:textId="77777777" w:rsidR="00970F28" w:rsidRPr="00704281" w:rsidRDefault="00970F28" w:rsidP="00CC633F">
            <w:pPr>
              <w:jc w:val="both"/>
              <w:rPr>
                <w:rFonts w:ascii="Bookman Old Style" w:hAnsi="Bookman Old Style"/>
                <w:color w:val="000000" w:themeColor="text1"/>
              </w:rPr>
            </w:pPr>
          </w:p>
        </w:tc>
      </w:tr>
      <w:tr w:rsidR="00CC633F" w:rsidRPr="00060FE1" w14:paraId="5BE18CE4" w14:textId="74495691" w:rsidTr="00970F28">
        <w:trPr>
          <w:trHeight w:val="70"/>
          <w:jc w:val="center"/>
        </w:trPr>
        <w:tc>
          <w:tcPr>
            <w:tcW w:w="5382" w:type="dxa"/>
          </w:tcPr>
          <w:p w14:paraId="37E5A8FB" w14:textId="6D9EACDD"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KEWENANGAN OTORITAS JASA KEUANGAN</w:t>
            </w:r>
          </w:p>
        </w:tc>
        <w:tc>
          <w:tcPr>
            <w:tcW w:w="6520" w:type="dxa"/>
          </w:tcPr>
          <w:p w14:paraId="00907729" w14:textId="77777777" w:rsidR="00CC633F" w:rsidRPr="00060FE1" w:rsidRDefault="00CC633F" w:rsidP="00CC633F">
            <w:pPr>
              <w:jc w:val="both"/>
              <w:rPr>
                <w:rFonts w:ascii="Bookman Old Style" w:hAnsi="Bookman Old Style"/>
                <w:color w:val="000000" w:themeColor="text1"/>
              </w:rPr>
            </w:pPr>
          </w:p>
        </w:tc>
        <w:tc>
          <w:tcPr>
            <w:tcW w:w="3402" w:type="dxa"/>
          </w:tcPr>
          <w:p w14:paraId="4138086E" w14:textId="77777777" w:rsidR="00CC633F" w:rsidRPr="00060FE1" w:rsidRDefault="00CC633F" w:rsidP="00CC633F">
            <w:pPr>
              <w:jc w:val="both"/>
              <w:rPr>
                <w:rFonts w:ascii="Bookman Old Style" w:hAnsi="Bookman Old Style"/>
                <w:color w:val="000000" w:themeColor="text1"/>
              </w:rPr>
            </w:pPr>
          </w:p>
        </w:tc>
        <w:tc>
          <w:tcPr>
            <w:tcW w:w="2552" w:type="dxa"/>
          </w:tcPr>
          <w:p w14:paraId="72DA61B0" w14:textId="77777777" w:rsidR="00970F28" w:rsidRPr="00704281" w:rsidRDefault="00970F28" w:rsidP="00CC633F">
            <w:pPr>
              <w:jc w:val="both"/>
              <w:rPr>
                <w:rFonts w:ascii="Bookman Old Style" w:hAnsi="Bookman Old Style"/>
                <w:color w:val="000000" w:themeColor="text1"/>
              </w:rPr>
            </w:pPr>
          </w:p>
        </w:tc>
      </w:tr>
      <w:tr w:rsidR="00CC633F" w:rsidRPr="00060FE1" w14:paraId="41C828EC" w14:textId="5064848C" w:rsidTr="00970F28">
        <w:trPr>
          <w:trHeight w:val="70"/>
          <w:jc w:val="center"/>
        </w:trPr>
        <w:tc>
          <w:tcPr>
            <w:tcW w:w="5382" w:type="dxa"/>
          </w:tcPr>
          <w:p w14:paraId="5BB309EC" w14:textId="77777777" w:rsidR="00CC633F" w:rsidRPr="00060FE1" w:rsidRDefault="00CC633F" w:rsidP="009C249E">
            <w:pPr>
              <w:jc w:val="center"/>
              <w:rPr>
                <w:rFonts w:ascii="Bookman Old Style" w:hAnsi="Bookman Old Style"/>
                <w:b/>
                <w:bCs/>
                <w:color w:val="000000" w:themeColor="text1"/>
              </w:rPr>
            </w:pPr>
          </w:p>
        </w:tc>
        <w:tc>
          <w:tcPr>
            <w:tcW w:w="6520" w:type="dxa"/>
          </w:tcPr>
          <w:p w14:paraId="7E909C90" w14:textId="77777777" w:rsidR="00CC633F" w:rsidRPr="00060FE1" w:rsidRDefault="00CC633F" w:rsidP="009C249E">
            <w:pPr>
              <w:jc w:val="both"/>
              <w:rPr>
                <w:rFonts w:ascii="Bookman Old Style" w:hAnsi="Bookman Old Style"/>
                <w:color w:val="000000" w:themeColor="text1"/>
              </w:rPr>
            </w:pPr>
          </w:p>
        </w:tc>
        <w:tc>
          <w:tcPr>
            <w:tcW w:w="3402" w:type="dxa"/>
          </w:tcPr>
          <w:p w14:paraId="0CD34DDB" w14:textId="77777777" w:rsidR="00CC633F" w:rsidRPr="00060FE1" w:rsidRDefault="00CC633F" w:rsidP="009C249E">
            <w:pPr>
              <w:jc w:val="both"/>
              <w:rPr>
                <w:rFonts w:ascii="Bookman Old Style" w:hAnsi="Bookman Old Style"/>
                <w:color w:val="000000" w:themeColor="text1"/>
              </w:rPr>
            </w:pPr>
          </w:p>
        </w:tc>
        <w:tc>
          <w:tcPr>
            <w:tcW w:w="2552" w:type="dxa"/>
          </w:tcPr>
          <w:p w14:paraId="37DF04BB" w14:textId="77777777" w:rsidR="00970F28" w:rsidRPr="00704281" w:rsidRDefault="00970F28" w:rsidP="009C249E">
            <w:pPr>
              <w:jc w:val="both"/>
              <w:rPr>
                <w:rFonts w:ascii="Bookman Old Style" w:hAnsi="Bookman Old Style"/>
                <w:color w:val="000000" w:themeColor="text1"/>
              </w:rPr>
            </w:pPr>
          </w:p>
        </w:tc>
      </w:tr>
      <w:tr w:rsidR="00CC633F" w:rsidRPr="00060FE1" w14:paraId="74C2E07E" w14:textId="477B73C9" w:rsidTr="00970F28">
        <w:trPr>
          <w:jc w:val="center"/>
        </w:trPr>
        <w:tc>
          <w:tcPr>
            <w:tcW w:w="5382" w:type="dxa"/>
          </w:tcPr>
          <w:p w14:paraId="3BCCD43E" w14:textId="162CAB77"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Pasal 21</w:t>
            </w:r>
          </w:p>
        </w:tc>
        <w:tc>
          <w:tcPr>
            <w:tcW w:w="6520" w:type="dxa"/>
          </w:tcPr>
          <w:p w14:paraId="3BF73553" w14:textId="77777777" w:rsidR="00CC633F" w:rsidRPr="00060FE1" w:rsidRDefault="00CC633F" w:rsidP="00CC633F">
            <w:pPr>
              <w:jc w:val="both"/>
              <w:rPr>
                <w:rFonts w:ascii="Bookman Old Style" w:hAnsi="Bookman Old Style"/>
                <w:color w:val="000000" w:themeColor="text1"/>
              </w:rPr>
            </w:pPr>
          </w:p>
        </w:tc>
        <w:tc>
          <w:tcPr>
            <w:tcW w:w="3402" w:type="dxa"/>
          </w:tcPr>
          <w:p w14:paraId="15C59316" w14:textId="77777777" w:rsidR="00CC633F" w:rsidRPr="00060FE1" w:rsidRDefault="00CC633F" w:rsidP="00CC633F">
            <w:pPr>
              <w:jc w:val="both"/>
              <w:rPr>
                <w:rFonts w:ascii="Bookman Old Style" w:hAnsi="Bookman Old Style"/>
                <w:color w:val="000000" w:themeColor="text1"/>
              </w:rPr>
            </w:pPr>
          </w:p>
        </w:tc>
        <w:tc>
          <w:tcPr>
            <w:tcW w:w="2552" w:type="dxa"/>
          </w:tcPr>
          <w:p w14:paraId="78EFCECE" w14:textId="77777777" w:rsidR="00970F28" w:rsidRPr="00704281" w:rsidRDefault="00970F28" w:rsidP="00CC633F">
            <w:pPr>
              <w:jc w:val="both"/>
              <w:rPr>
                <w:rFonts w:ascii="Bookman Old Style" w:hAnsi="Bookman Old Style"/>
                <w:color w:val="000000" w:themeColor="text1"/>
              </w:rPr>
            </w:pPr>
          </w:p>
        </w:tc>
      </w:tr>
      <w:tr w:rsidR="00CC633F" w:rsidRPr="00060FE1" w14:paraId="6E420A76" w14:textId="221D2810" w:rsidTr="00970F28">
        <w:trPr>
          <w:jc w:val="center"/>
        </w:trPr>
        <w:tc>
          <w:tcPr>
            <w:tcW w:w="5382" w:type="dxa"/>
          </w:tcPr>
          <w:p w14:paraId="56B95C81" w14:textId="70DA515C" w:rsidR="00CC633F" w:rsidRPr="00704281" w:rsidRDefault="00CC633F" w:rsidP="00CC633F">
            <w:pPr>
              <w:jc w:val="both"/>
              <w:rPr>
                <w:rFonts w:ascii="Bookman Old Style" w:hAnsi="Bookman Old Style"/>
                <w:color w:val="000000" w:themeColor="text1"/>
              </w:rPr>
            </w:pPr>
            <w:r w:rsidRPr="003D1F54">
              <w:rPr>
                <w:rFonts w:ascii="Bookman Old Style" w:hAnsi="Bookman Old Style"/>
                <w:color w:val="000000" w:themeColor="text1"/>
              </w:rPr>
              <w:t xml:space="preserve">Dalam pelaksanaan tugas pengawasan terhadap </w:t>
            </w:r>
            <w:r w:rsidR="00970F28" w:rsidRPr="003D1F54">
              <w:rPr>
                <w:rFonts w:ascii="Bookman Old Style" w:hAnsi="Bookman Old Style"/>
                <w:color w:val="000000" w:themeColor="text1"/>
              </w:rPr>
              <w:t>Grup Keuangan</w:t>
            </w:r>
            <w:r w:rsidRPr="003D1F54">
              <w:rPr>
                <w:rFonts w:ascii="Bookman Old Style" w:hAnsi="Bookman Old Style"/>
                <w:color w:val="000000" w:themeColor="text1"/>
              </w:rPr>
              <w:t>, Otoritas Jasa Keuangan berwenang:</w:t>
            </w:r>
            <w:r w:rsidRPr="003D1F54">
              <w:rPr>
                <w:rFonts w:ascii="Times New Roman" w:hAnsi="Times New Roman" w:cs="Times New Roman"/>
                <w:color w:val="000000" w:themeColor="text1"/>
              </w:rPr>
              <w:t>​</w:t>
            </w:r>
          </w:p>
        </w:tc>
        <w:tc>
          <w:tcPr>
            <w:tcW w:w="6520" w:type="dxa"/>
          </w:tcPr>
          <w:p w14:paraId="201EA412" w14:textId="52A3383F" w:rsidR="00CC633F" w:rsidRPr="00060FE1" w:rsidRDefault="00CC633F" w:rsidP="00CC633F">
            <w:pPr>
              <w:jc w:val="both"/>
              <w:rPr>
                <w:rFonts w:ascii="Bookman Old Style" w:hAnsi="Bookman Old Style"/>
                <w:strike/>
                <w:color w:val="000000" w:themeColor="text1"/>
              </w:rPr>
            </w:pPr>
            <w:r w:rsidRPr="00060FE1">
              <w:rPr>
                <w:rFonts w:ascii="Bookman Old Style" w:hAnsi="Bookman Old Style"/>
                <w:color w:val="000000" w:themeColor="text1"/>
              </w:rPr>
              <w:t>Cukup jelas.</w:t>
            </w:r>
          </w:p>
        </w:tc>
        <w:tc>
          <w:tcPr>
            <w:tcW w:w="3402" w:type="dxa"/>
          </w:tcPr>
          <w:p w14:paraId="52890CE5" w14:textId="77777777" w:rsidR="00CC633F" w:rsidRPr="00060FE1" w:rsidRDefault="00CC633F" w:rsidP="00CC633F">
            <w:pPr>
              <w:jc w:val="both"/>
              <w:rPr>
                <w:rFonts w:ascii="Bookman Old Style" w:hAnsi="Bookman Old Style"/>
                <w:strike/>
                <w:color w:val="000000" w:themeColor="text1"/>
              </w:rPr>
            </w:pPr>
          </w:p>
        </w:tc>
        <w:tc>
          <w:tcPr>
            <w:tcW w:w="2552" w:type="dxa"/>
          </w:tcPr>
          <w:p w14:paraId="3D3C805E" w14:textId="77777777" w:rsidR="00970F28" w:rsidRPr="00704281" w:rsidRDefault="00970F28" w:rsidP="00CC633F">
            <w:pPr>
              <w:jc w:val="both"/>
              <w:rPr>
                <w:rFonts w:ascii="Bookman Old Style" w:hAnsi="Bookman Old Style"/>
                <w:strike/>
                <w:color w:val="000000" w:themeColor="text1"/>
              </w:rPr>
            </w:pPr>
          </w:p>
        </w:tc>
      </w:tr>
      <w:tr w:rsidR="00CC633F" w:rsidRPr="00060FE1" w14:paraId="6F1AEB17" w14:textId="425876AE" w:rsidTr="00970F28">
        <w:trPr>
          <w:jc w:val="center"/>
        </w:trPr>
        <w:tc>
          <w:tcPr>
            <w:tcW w:w="5382" w:type="dxa"/>
          </w:tcPr>
          <w:p w14:paraId="400CF535" w14:textId="106DE314" w:rsidR="00CC633F" w:rsidRPr="00060FE1" w:rsidRDefault="00CC633F" w:rsidP="00CC633F">
            <w:pPr>
              <w:pStyle w:val="ListParagraph"/>
              <w:numPr>
                <w:ilvl w:val="0"/>
                <w:numId w:val="21"/>
              </w:numPr>
              <w:ind w:left="313"/>
              <w:contextualSpacing w:val="0"/>
              <w:jc w:val="both"/>
              <w:rPr>
                <w:rFonts w:ascii="Bookman Old Style" w:hAnsi="Bookman Old Style"/>
                <w:color w:val="000000" w:themeColor="text1"/>
              </w:rPr>
            </w:pPr>
            <w:r w:rsidRPr="00060FE1">
              <w:rPr>
                <w:rFonts w:ascii="Bookman Old Style" w:hAnsi="Bookman Old Style"/>
                <w:color w:val="000000" w:themeColor="text1"/>
              </w:rPr>
              <w:t>menunjuk dan menetapkan suatu LJK dalam Grup Keuangan sebagai Entitas Koordinator;</w:t>
            </w:r>
          </w:p>
        </w:tc>
        <w:tc>
          <w:tcPr>
            <w:tcW w:w="6520" w:type="dxa"/>
          </w:tcPr>
          <w:p w14:paraId="4C27C74C" w14:textId="62AD2A57"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2D158EAB" w14:textId="77777777" w:rsidR="00CC633F" w:rsidRPr="00060FE1" w:rsidRDefault="00CC633F" w:rsidP="00CC633F">
            <w:pPr>
              <w:jc w:val="both"/>
              <w:rPr>
                <w:rFonts w:ascii="Bookman Old Style" w:hAnsi="Bookman Old Style"/>
                <w:color w:val="000000" w:themeColor="text1"/>
              </w:rPr>
            </w:pPr>
          </w:p>
        </w:tc>
        <w:tc>
          <w:tcPr>
            <w:tcW w:w="2552" w:type="dxa"/>
          </w:tcPr>
          <w:p w14:paraId="581F8287" w14:textId="77777777" w:rsidR="00970F28" w:rsidRPr="00704281" w:rsidRDefault="00970F28" w:rsidP="00CC633F">
            <w:pPr>
              <w:jc w:val="both"/>
              <w:rPr>
                <w:rFonts w:ascii="Bookman Old Style" w:hAnsi="Bookman Old Style"/>
                <w:color w:val="000000" w:themeColor="text1"/>
              </w:rPr>
            </w:pPr>
          </w:p>
        </w:tc>
      </w:tr>
      <w:tr w:rsidR="00CC633F" w:rsidRPr="00060FE1" w14:paraId="2E11F9D9" w14:textId="5B734117" w:rsidTr="00970F28">
        <w:trPr>
          <w:jc w:val="center"/>
        </w:trPr>
        <w:tc>
          <w:tcPr>
            <w:tcW w:w="5382" w:type="dxa"/>
          </w:tcPr>
          <w:p w14:paraId="411743E0" w14:textId="283E2EAA" w:rsidR="00CC633F" w:rsidRPr="00060FE1" w:rsidRDefault="00CC633F" w:rsidP="00CC633F">
            <w:pPr>
              <w:pStyle w:val="ListParagraph"/>
              <w:numPr>
                <w:ilvl w:val="0"/>
                <w:numId w:val="21"/>
              </w:numPr>
              <w:ind w:left="313"/>
              <w:contextualSpacing w:val="0"/>
              <w:jc w:val="both"/>
              <w:rPr>
                <w:rFonts w:ascii="Bookman Old Style" w:hAnsi="Bookman Old Style"/>
                <w:color w:val="000000" w:themeColor="text1"/>
              </w:rPr>
            </w:pPr>
            <w:r w:rsidRPr="00060FE1">
              <w:rPr>
                <w:rFonts w:ascii="Bookman Old Style" w:hAnsi="Bookman Old Style"/>
                <w:color w:val="000000" w:themeColor="text1"/>
              </w:rPr>
              <w:t>menolak dan/atau menyesuaikan suatu LJK sebagai Entitas Koordinator Grup Keuangan, termasuk memerintahkan PSP dan/atau PSPT untuk menunjuk dan/atau menyesuaikan suatu LJK dalam Grup Keuangan sebagai Entitas Koordinator;</w:t>
            </w:r>
          </w:p>
        </w:tc>
        <w:tc>
          <w:tcPr>
            <w:tcW w:w="6520" w:type="dxa"/>
          </w:tcPr>
          <w:p w14:paraId="3493CC41" w14:textId="0DA570D8"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250FB853" w14:textId="77777777" w:rsidR="00CC633F" w:rsidRPr="00060FE1" w:rsidRDefault="00CC633F" w:rsidP="00CC633F">
            <w:pPr>
              <w:jc w:val="both"/>
              <w:rPr>
                <w:rFonts w:ascii="Bookman Old Style" w:hAnsi="Bookman Old Style"/>
                <w:color w:val="000000" w:themeColor="text1"/>
              </w:rPr>
            </w:pPr>
          </w:p>
        </w:tc>
        <w:tc>
          <w:tcPr>
            <w:tcW w:w="2552" w:type="dxa"/>
          </w:tcPr>
          <w:p w14:paraId="7E730F8A" w14:textId="77777777" w:rsidR="00970F28" w:rsidRPr="00704281" w:rsidRDefault="00970F28" w:rsidP="00CC633F">
            <w:pPr>
              <w:jc w:val="both"/>
              <w:rPr>
                <w:rFonts w:ascii="Bookman Old Style" w:hAnsi="Bookman Old Style"/>
                <w:color w:val="000000" w:themeColor="text1"/>
              </w:rPr>
            </w:pPr>
          </w:p>
        </w:tc>
      </w:tr>
      <w:tr w:rsidR="00CC633F" w:rsidRPr="00060FE1" w14:paraId="0550309D" w14:textId="2E138C96" w:rsidTr="00970F28">
        <w:trPr>
          <w:jc w:val="center"/>
        </w:trPr>
        <w:tc>
          <w:tcPr>
            <w:tcW w:w="5382" w:type="dxa"/>
          </w:tcPr>
          <w:p w14:paraId="1B65ACEF" w14:textId="7490E82D" w:rsidR="00CC633F" w:rsidRPr="00060FE1" w:rsidRDefault="00CC633F" w:rsidP="00CC633F">
            <w:pPr>
              <w:pStyle w:val="ListParagraph"/>
              <w:numPr>
                <w:ilvl w:val="0"/>
                <w:numId w:val="21"/>
              </w:numPr>
              <w:ind w:left="313"/>
              <w:contextualSpacing w:val="0"/>
              <w:jc w:val="both"/>
              <w:rPr>
                <w:rFonts w:ascii="Bookman Old Style" w:hAnsi="Bookman Old Style"/>
                <w:color w:val="000000" w:themeColor="text1"/>
              </w:rPr>
            </w:pPr>
            <w:r w:rsidRPr="00060FE1">
              <w:rPr>
                <w:rFonts w:ascii="Bookman Old Style" w:hAnsi="Bookman Old Style"/>
                <w:color w:val="000000" w:themeColor="text1"/>
              </w:rPr>
              <w:t>memerintahkan perbaikan dan/atau penyesuaian dalam hal struktur kepemilikan dan/atau organisasi Grup Keuangan mengganggu efektivitas pengawasan Grup Keuangan;</w:t>
            </w:r>
          </w:p>
        </w:tc>
        <w:tc>
          <w:tcPr>
            <w:tcW w:w="6520" w:type="dxa"/>
          </w:tcPr>
          <w:p w14:paraId="26A81E0D" w14:textId="7627FDEE"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1A9596B1" w14:textId="77777777" w:rsidR="00CC633F" w:rsidRPr="00060FE1" w:rsidRDefault="00CC633F" w:rsidP="00CC633F">
            <w:pPr>
              <w:jc w:val="both"/>
              <w:rPr>
                <w:rFonts w:ascii="Bookman Old Style" w:hAnsi="Bookman Old Style"/>
                <w:color w:val="000000" w:themeColor="text1"/>
              </w:rPr>
            </w:pPr>
          </w:p>
        </w:tc>
        <w:tc>
          <w:tcPr>
            <w:tcW w:w="2552" w:type="dxa"/>
          </w:tcPr>
          <w:p w14:paraId="4406F71D" w14:textId="77777777" w:rsidR="00970F28" w:rsidRPr="00704281" w:rsidRDefault="00970F28" w:rsidP="00CC633F">
            <w:pPr>
              <w:jc w:val="both"/>
              <w:rPr>
                <w:rFonts w:ascii="Bookman Old Style" w:hAnsi="Bookman Old Style"/>
                <w:color w:val="000000" w:themeColor="text1"/>
              </w:rPr>
            </w:pPr>
          </w:p>
        </w:tc>
      </w:tr>
      <w:tr w:rsidR="00CC633F" w:rsidRPr="00060FE1" w14:paraId="4452F33D" w14:textId="123F7C4E" w:rsidTr="00970F28">
        <w:trPr>
          <w:jc w:val="center"/>
        </w:trPr>
        <w:tc>
          <w:tcPr>
            <w:tcW w:w="5382" w:type="dxa"/>
          </w:tcPr>
          <w:p w14:paraId="30E7C06D" w14:textId="45DF42E7" w:rsidR="00CC633F" w:rsidRPr="00060FE1" w:rsidRDefault="00CC633F" w:rsidP="00CC633F">
            <w:pPr>
              <w:pStyle w:val="ListParagraph"/>
              <w:numPr>
                <w:ilvl w:val="0"/>
                <w:numId w:val="21"/>
              </w:numPr>
              <w:ind w:left="313"/>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melakukan penilaian terhadap setiap perubahan struktur Grup Keuangan; </w:t>
            </w:r>
          </w:p>
        </w:tc>
        <w:tc>
          <w:tcPr>
            <w:tcW w:w="6520" w:type="dxa"/>
          </w:tcPr>
          <w:p w14:paraId="45CDD5BC" w14:textId="57FF78A5"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048D79B9" w14:textId="77777777" w:rsidR="00CC633F" w:rsidRPr="00060FE1" w:rsidRDefault="00CC633F" w:rsidP="00CC633F">
            <w:pPr>
              <w:jc w:val="both"/>
              <w:rPr>
                <w:rFonts w:ascii="Bookman Old Style" w:hAnsi="Bookman Old Style"/>
                <w:color w:val="000000" w:themeColor="text1"/>
              </w:rPr>
            </w:pPr>
          </w:p>
        </w:tc>
        <w:tc>
          <w:tcPr>
            <w:tcW w:w="2552" w:type="dxa"/>
          </w:tcPr>
          <w:p w14:paraId="7CA90E3B" w14:textId="77777777" w:rsidR="00970F28" w:rsidRPr="00704281" w:rsidRDefault="00970F28" w:rsidP="00CC633F">
            <w:pPr>
              <w:jc w:val="both"/>
              <w:rPr>
                <w:rFonts w:ascii="Bookman Old Style" w:hAnsi="Bookman Old Style"/>
                <w:color w:val="000000" w:themeColor="text1"/>
              </w:rPr>
            </w:pPr>
          </w:p>
        </w:tc>
      </w:tr>
      <w:tr w:rsidR="00CC633F" w:rsidRPr="00060FE1" w14:paraId="27AF6F07" w14:textId="5E35AB50" w:rsidTr="00970F28">
        <w:trPr>
          <w:jc w:val="center"/>
        </w:trPr>
        <w:tc>
          <w:tcPr>
            <w:tcW w:w="5382" w:type="dxa"/>
          </w:tcPr>
          <w:p w14:paraId="4E2F5CF5" w14:textId="21167655" w:rsidR="00CC633F" w:rsidRPr="00060FE1" w:rsidRDefault="00CC633F" w:rsidP="00CC633F">
            <w:pPr>
              <w:pStyle w:val="ListParagraph"/>
              <w:numPr>
                <w:ilvl w:val="0"/>
                <w:numId w:val="21"/>
              </w:numPr>
              <w:ind w:left="313"/>
              <w:jc w:val="both"/>
              <w:rPr>
                <w:rFonts w:ascii="Bookman Old Style" w:hAnsi="Bookman Old Style"/>
                <w:color w:val="000000" w:themeColor="text1"/>
              </w:rPr>
            </w:pPr>
            <w:r w:rsidRPr="00704281">
              <w:rPr>
                <w:rFonts w:ascii="Bookman Old Style" w:hAnsi="Bookman Old Style"/>
                <w:color w:val="000000" w:themeColor="text1"/>
              </w:rPr>
              <w:t>Memerintahkan Grup Keuangan untuk melakukan penyesuaian terhadap LJK yang termasuk dalam Grup Keuangan</w:t>
            </w:r>
            <w:r w:rsidR="00FB230D">
              <w:rPr>
                <w:rFonts w:ascii="Bookman Old Style" w:hAnsi="Bookman Old Style"/>
                <w:color w:val="000000" w:themeColor="text1"/>
              </w:rPr>
              <w:t>;</w:t>
            </w:r>
          </w:p>
        </w:tc>
        <w:tc>
          <w:tcPr>
            <w:tcW w:w="6520" w:type="dxa"/>
          </w:tcPr>
          <w:p w14:paraId="0A0DF235" w14:textId="09853D7A" w:rsidR="00CC633F" w:rsidRPr="00060FE1" w:rsidRDefault="00CC633F" w:rsidP="001346A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54118E81" w14:textId="77777777" w:rsidR="00CC633F" w:rsidRPr="00060FE1" w:rsidRDefault="00CC633F" w:rsidP="001346AF">
            <w:pPr>
              <w:jc w:val="both"/>
              <w:rPr>
                <w:rFonts w:ascii="Bookman Old Style" w:hAnsi="Bookman Old Style"/>
                <w:color w:val="000000" w:themeColor="text1"/>
              </w:rPr>
            </w:pPr>
          </w:p>
        </w:tc>
        <w:tc>
          <w:tcPr>
            <w:tcW w:w="2552" w:type="dxa"/>
          </w:tcPr>
          <w:p w14:paraId="59F4BF60" w14:textId="77777777" w:rsidR="00970F28" w:rsidRPr="00704281" w:rsidRDefault="00970F28" w:rsidP="001346AF">
            <w:pPr>
              <w:jc w:val="both"/>
              <w:rPr>
                <w:rFonts w:ascii="Bookman Old Style" w:hAnsi="Bookman Old Style"/>
                <w:color w:val="000000" w:themeColor="text1"/>
              </w:rPr>
            </w:pPr>
          </w:p>
        </w:tc>
      </w:tr>
      <w:tr w:rsidR="00CC633F" w:rsidRPr="00060FE1" w14:paraId="2A73BD86" w14:textId="5E2B05A5" w:rsidTr="00970F28">
        <w:trPr>
          <w:jc w:val="center"/>
        </w:trPr>
        <w:tc>
          <w:tcPr>
            <w:tcW w:w="5382" w:type="dxa"/>
          </w:tcPr>
          <w:p w14:paraId="3DAA5644" w14:textId="33F86F0E" w:rsidR="00CC633F" w:rsidRPr="00704281" w:rsidRDefault="00CC633F" w:rsidP="00CC633F">
            <w:pPr>
              <w:pStyle w:val="ListParagraph"/>
              <w:numPr>
                <w:ilvl w:val="0"/>
                <w:numId w:val="21"/>
              </w:numPr>
              <w:ind w:left="313"/>
              <w:jc w:val="both"/>
              <w:rPr>
                <w:rFonts w:ascii="Bookman Old Style" w:hAnsi="Bookman Old Style"/>
                <w:color w:val="000000" w:themeColor="text1"/>
              </w:rPr>
            </w:pPr>
            <w:r w:rsidRPr="00060FE1">
              <w:rPr>
                <w:rFonts w:ascii="Bookman Old Style" w:hAnsi="Bookman Old Style"/>
                <w:color w:val="000000" w:themeColor="text1"/>
              </w:rPr>
              <w:t xml:space="preserve">Menetapkan LJK yang sebelumnya merupakan anggota Grup Keuangan tidak </w:t>
            </w:r>
            <w:r w:rsidRPr="00060FE1">
              <w:rPr>
                <w:rFonts w:ascii="Bookman Old Style" w:hAnsi="Bookman Old Style"/>
                <w:color w:val="000000" w:themeColor="text1"/>
              </w:rPr>
              <w:lastRenderedPageBreak/>
              <w:t>lagi menjadi anggota Grup Keuangan</w:t>
            </w:r>
            <w:r w:rsidR="0037062F">
              <w:rPr>
                <w:rFonts w:ascii="Bookman Old Style" w:hAnsi="Bookman Old Style"/>
                <w:color w:val="000000" w:themeColor="text1"/>
              </w:rPr>
              <w:t xml:space="preserve">; </w:t>
            </w:r>
            <w:r w:rsidR="0037062F" w:rsidRPr="00060FE1">
              <w:rPr>
                <w:rFonts w:ascii="Bookman Old Style" w:hAnsi="Bookman Old Style"/>
                <w:color w:val="000000" w:themeColor="text1"/>
              </w:rPr>
              <w:t>dan/atau</w:t>
            </w:r>
          </w:p>
        </w:tc>
        <w:tc>
          <w:tcPr>
            <w:tcW w:w="6520" w:type="dxa"/>
          </w:tcPr>
          <w:p w14:paraId="4ABC4E29" w14:textId="5CA93C53" w:rsidR="00CC633F" w:rsidRPr="00060FE1" w:rsidRDefault="00CC633F" w:rsidP="001346AF">
            <w:pPr>
              <w:jc w:val="both"/>
              <w:rPr>
                <w:rFonts w:ascii="Bookman Old Style" w:hAnsi="Bookman Old Style"/>
                <w:color w:val="000000" w:themeColor="text1"/>
              </w:rPr>
            </w:pPr>
            <w:r w:rsidRPr="00060FE1">
              <w:rPr>
                <w:rFonts w:ascii="Bookman Old Style" w:hAnsi="Bookman Old Style"/>
                <w:color w:val="000000" w:themeColor="text1"/>
              </w:rPr>
              <w:lastRenderedPageBreak/>
              <w:t>Cukup jelas.</w:t>
            </w:r>
          </w:p>
        </w:tc>
        <w:tc>
          <w:tcPr>
            <w:tcW w:w="3402" w:type="dxa"/>
          </w:tcPr>
          <w:p w14:paraId="350F6478" w14:textId="77777777" w:rsidR="00CC633F" w:rsidRPr="00060FE1" w:rsidRDefault="00CC633F" w:rsidP="001346AF">
            <w:pPr>
              <w:jc w:val="both"/>
              <w:rPr>
                <w:rFonts w:ascii="Bookman Old Style" w:hAnsi="Bookman Old Style"/>
                <w:color w:val="000000" w:themeColor="text1"/>
              </w:rPr>
            </w:pPr>
          </w:p>
        </w:tc>
        <w:tc>
          <w:tcPr>
            <w:tcW w:w="2552" w:type="dxa"/>
          </w:tcPr>
          <w:p w14:paraId="3B7843B0" w14:textId="77777777" w:rsidR="00970F28" w:rsidRPr="00704281" w:rsidRDefault="00970F28" w:rsidP="001346AF">
            <w:pPr>
              <w:jc w:val="both"/>
              <w:rPr>
                <w:rFonts w:ascii="Bookman Old Style" w:hAnsi="Bookman Old Style"/>
                <w:color w:val="000000" w:themeColor="text1"/>
              </w:rPr>
            </w:pPr>
          </w:p>
        </w:tc>
      </w:tr>
      <w:tr w:rsidR="00CC633F" w:rsidRPr="00060FE1" w14:paraId="313FC672" w14:textId="355E59B5" w:rsidTr="00970F28">
        <w:trPr>
          <w:jc w:val="center"/>
        </w:trPr>
        <w:tc>
          <w:tcPr>
            <w:tcW w:w="5382" w:type="dxa"/>
          </w:tcPr>
          <w:p w14:paraId="4530B244" w14:textId="75C654B8" w:rsidR="00CC633F" w:rsidRPr="00060FE1" w:rsidRDefault="00CC633F" w:rsidP="00CC633F">
            <w:pPr>
              <w:pStyle w:val="ListParagraph"/>
              <w:numPr>
                <w:ilvl w:val="0"/>
                <w:numId w:val="21"/>
              </w:numPr>
              <w:ind w:left="313"/>
              <w:contextualSpacing w:val="0"/>
              <w:jc w:val="both"/>
              <w:rPr>
                <w:rFonts w:ascii="Bookman Old Style" w:hAnsi="Bookman Old Style"/>
                <w:color w:val="000000" w:themeColor="text1"/>
              </w:rPr>
            </w:pPr>
            <w:r w:rsidRPr="00060FE1">
              <w:rPr>
                <w:rFonts w:ascii="Bookman Old Style" w:hAnsi="Bookman Old Style"/>
                <w:color w:val="000000" w:themeColor="text1"/>
              </w:rPr>
              <w:t>melakukan pengawasan termasuk</w:t>
            </w:r>
            <w:r w:rsidRPr="00704281">
              <w:rPr>
                <w:rFonts w:ascii="Bookman Old Style" w:hAnsi="Bookman Old Style"/>
                <w:color w:val="000000" w:themeColor="text1"/>
              </w:rPr>
              <w:t>:</w:t>
            </w:r>
          </w:p>
        </w:tc>
        <w:tc>
          <w:tcPr>
            <w:tcW w:w="6520" w:type="dxa"/>
          </w:tcPr>
          <w:p w14:paraId="7833BEF4" w14:textId="2B16BAEE"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74319830" w14:textId="77777777" w:rsidR="00CC633F" w:rsidRPr="00060FE1" w:rsidRDefault="00CC633F" w:rsidP="00CC633F">
            <w:pPr>
              <w:jc w:val="both"/>
              <w:rPr>
                <w:rFonts w:ascii="Bookman Old Style" w:hAnsi="Bookman Old Style"/>
                <w:color w:val="000000" w:themeColor="text1"/>
              </w:rPr>
            </w:pPr>
          </w:p>
        </w:tc>
        <w:tc>
          <w:tcPr>
            <w:tcW w:w="2552" w:type="dxa"/>
          </w:tcPr>
          <w:p w14:paraId="7F1A4B80" w14:textId="77777777" w:rsidR="00970F28" w:rsidRPr="00704281" w:rsidRDefault="00970F28" w:rsidP="00CC633F">
            <w:pPr>
              <w:jc w:val="both"/>
              <w:rPr>
                <w:rFonts w:ascii="Bookman Old Style" w:hAnsi="Bookman Old Style"/>
                <w:color w:val="000000" w:themeColor="text1"/>
              </w:rPr>
            </w:pPr>
          </w:p>
        </w:tc>
      </w:tr>
      <w:tr w:rsidR="00CC633F" w:rsidRPr="00060FE1" w14:paraId="04D83055" w14:textId="14B552F3" w:rsidTr="00970F28">
        <w:trPr>
          <w:jc w:val="center"/>
        </w:trPr>
        <w:tc>
          <w:tcPr>
            <w:tcW w:w="5382" w:type="dxa"/>
          </w:tcPr>
          <w:p w14:paraId="509D940C" w14:textId="0034A0F6" w:rsidR="00CC633F" w:rsidRPr="00704281" w:rsidRDefault="00CC633F" w:rsidP="00CC633F">
            <w:pPr>
              <w:pStyle w:val="ListParagraph"/>
              <w:numPr>
                <w:ilvl w:val="0"/>
                <w:numId w:val="211"/>
              </w:numPr>
              <w:contextualSpacing w:val="0"/>
              <w:jc w:val="both"/>
              <w:rPr>
                <w:rFonts w:ascii="Bookman Old Style" w:hAnsi="Bookman Old Style"/>
                <w:color w:val="000000" w:themeColor="text1"/>
              </w:rPr>
            </w:pPr>
            <w:r w:rsidRPr="00060FE1">
              <w:rPr>
                <w:rFonts w:ascii="Bookman Old Style" w:hAnsi="Bookman Old Style"/>
                <w:color w:val="000000" w:themeColor="text1"/>
              </w:rPr>
              <w:t>mendapatkan data dan/atau informasi terhadap:</w:t>
            </w:r>
          </w:p>
        </w:tc>
        <w:tc>
          <w:tcPr>
            <w:tcW w:w="6520" w:type="dxa"/>
          </w:tcPr>
          <w:p w14:paraId="48456DCB" w14:textId="0D9D8623" w:rsidR="00CC633F" w:rsidRPr="00060FE1" w:rsidRDefault="00CC633F" w:rsidP="001346A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2A91F1FE" w14:textId="77777777" w:rsidR="00CC633F" w:rsidRPr="00060FE1" w:rsidRDefault="00CC633F" w:rsidP="001346AF">
            <w:pPr>
              <w:jc w:val="both"/>
              <w:rPr>
                <w:rFonts w:ascii="Bookman Old Style" w:hAnsi="Bookman Old Style"/>
                <w:color w:val="000000" w:themeColor="text1"/>
              </w:rPr>
            </w:pPr>
          </w:p>
        </w:tc>
        <w:tc>
          <w:tcPr>
            <w:tcW w:w="2552" w:type="dxa"/>
          </w:tcPr>
          <w:p w14:paraId="69D55C64" w14:textId="77777777" w:rsidR="00970F28" w:rsidRPr="00704281" w:rsidRDefault="00970F28" w:rsidP="001346AF">
            <w:pPr>
              <w:jc w:val="both"/>
              <w:rPr>
                <w:rFonts w:ascii="Bookman Old Style" w:hAnsi="Bookman Old Style"/>
                <w:color w:val="000000" w:themeColor="text1"/>
              </w:rPr>
            </w:pPr>
          </w:p>
        </w:tc>
      </w:tr>
      <w:tr w:rsidR="00CC633F" w:rsidRPr="00060FE1" w14:paraId="6D69CA4C" w14:textId="52325115" w:rsidTr="00970F28">
        <w:trPr>
          <w:jc w:val="center"/>
        </w:trPr>
        <w:tc>
          <w:tcPr>
            <w:tcW w:w="5382" w:type="dxa"/>
          </w:tcPr>
          <w:p w14:paraId="6C72AFA0" w14:textId="5F91C846" w:rsidR="00CC633F" w:rsidRPr="00060FE1" w:rsidRDefault="00CC633F" w:rsidP="00CC633F">
            <w:pPr>
              <w:pStyle w:val="ListParagraph"/>
              <w:numPr>
                <w:ilvl w:val="0"/>
                <w:numId w:val="212"/>
              </w:numPr>
              <w:ind w:left="1022"/>
              <w:contextualSpacing w:val="0"/>
              <w:jc w:val="both"/>
              <w:rPr>
                <w:rFonts w:ascii="Bookman Old Style" w:hAnsi="Bookman Old Style"/>
                <w:color w:val="000000" w:themeColor="text1"/>
              </w:rPr>
            </w:pPr>
            <w:r w:rsidRPr="00060FE1">
              <w:rPr>
                <w:rFonts w:ascii="Bookman Old Style" w:hAnsi="Bookman Old Style"/>
                <w:color w:val="000000" w:themeColor="text1"/>
              </w:rPr>
              <w:t>Grup Keuangan;</w:t>
            </w:r>
          </w:p>
        </w:tc>
        <w:tc>
          <w:tcPr>
            <w:tcW w:w="6520" w:type="dxa"/>
          </w:tcPr>
          <w:p w14:paraId="06C88491" w14:textId="3DEFD1A4"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55925078" w14:textId="77777777" w:rsidR="00CC633F" w:rsidRPr="00060FE1" w:rsidRDefault="00CC633F" w:rsidP="00CC633F">
            <w:pPr>
              <w:jc w:val="both"/>
              <w:rPr>
                <w:rFonts w:ascii="Bookman Old Style" w:hAnsi="Bookman Old Style"/>
                <w:color w:val="000000" w:themeColor="text1"/>
              </w:rPr>
            </w:pPr>
          </w:p>
        </w:tc>
        <w:tc>
          <w:tcPr>
            <w:tcW w:w="2552" w:type="dxa"/>
          </w:tcPr>
          <w:p w14:paraId="1219677A" w14:textId="77777777" w:rsidR="00970F28" w:rsidRPr="00704281" w:rsidRDefault="00970F28" w:rsidP="00CC633F">
            <w:pPr>
              <w:jc w:val="both"/>
              <w:rPr>
                <w:rFonts w:ascii="Bookman Old Style" w:hAnsi="Bookman Old Style"/>
                <w:color w:val="000000" w:themeColor="text1"/>
              </w:rPr>
            </w:pPr>
          </w:p>
        </w:tc>
      </w:tr>
      <w:tr w:rsidR="00CC633F" w:rsidRPr="00060FE1" w14:paraId="5835E2FF" w14:textId="60A27D87" w:rsidTr="00970F28">
        <w:trPr>
          <w:jc w:val="center"/>
        </w:trPr>
        <w:tc>
          <w:tcPr>
            <w:tcW w:w="5382" w:type="dxa"/>
          </w:tcPr>
          <w:p w14:paraId="08B4C6F4" w14:textId="54AD1FBD" w:rsidR="00CC633F" w:rsidRPr="00060FE1" w:rsidRDefault="00CC633F" w:rsidP="00CC633F">
            <w:pPr>
              <w:pStyle w:val="ListParagraph"/>
              <w:numPr>
                <w:ilvl w:val="0"/>
                <w:numId w:val="212"/>
              </w:numPr>
              <w:ind w:left="1022"/>
              <w:contextualSpacing w:val="0"/>
              <w:jc w:val="both"/>
              <w:rPr>
                <w:rFonts w:ascii="Bookman Old Style" w:hAnsi="Bookman Old Style"/>
                <w:color w:val="000000" w:themeColor="text1"/>
              </w:rPr>
            </w:pPr>
            <w:r w:rsidRPr="00060FE1">
              <w:rPr>
                <w:rFonts w:ascii="Bookman Old Style" w:hAnsi="Bookman Old Style"/>
                <w:color w:val="000000" w:themeColor="text1"/>
              </w:rPr>
              <w:t>Entitas Koordinator;</w:t>
            </w:r>
          </w:p>
        </w:tc>
        <w:tc>
          <w:tcPr>
            <w:tcW w:w="6520" w:type="dxa"/>
          </w:tcPr>
          <w:p w14:paraId="1A4142AE" w14:textId="2361ADB5"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54A7BDFD" w14:textId="77777777" w:rsidR="00CC633F" w:rsidRPr="00060FE1" w:rsidRDefault="00CC633F" w:rsidP="00CC633F">
            <w:pPr>
              <w:jc w:val="both"/>
              <w:rPr>
                <w:rFonts w:ascii="Bookman Old Style" w:hAnsi="Bookman Old Style"/>
                <w:color w:val="000000" w:themeColor="text1"/>
              </w:rPr>
            </w:pPr>
          </w:p>
        </w:tc>
        <w:tc>
          <w:tcPr>
            <w:tcW w:w="2552" w:type="dxa"/>
          </w:tcPr>
          <w:p w14:paraId="1556C61B" w14:textId="77777777" w:rsidR="00970F28" w:rsidRPr="00704281" w:rsidRDefault="00970F28" w:rsidP="00CC633F">
            <w:pPr>
              <w:jc w:val="both"/>
              <w:rPr>
                <w:rFonts w:ascii="Bookman Old Style" w:hAnsi="Bookman Old Style"/>
                <w:color w:val="000000" w:themeColor="text1"/>
              </w:rPr>
            </w:pPr>
          </w:p>
        </w:tc>
      </w:tr>
      <w:tr w:rsidR="00CC633F" w:rsidRPr="00060FE1" w14:paraId="24CE7BE7" w14:textId="55DF2A85" w:rsidTr="00970F28">
        <w:trPr>
          <w:jc w:val="center"/>
        </w:trPr>
        <w:tc>
          <w:tcPr>
            <w:tcW w:w="5382" w:type="dxa"/>
          </w:tcPr>
          <w:p w14:paraId="2B985DDF" w14:textId="050B55B1" w:rsidR="00CC633F" w:rsidRPr="00060FE1" w:rsidRDefault="00CC633F" w:rsidP="00CC633F">
            <w:pPr>
              <w:pStyle w:val="ListParagraph"/>
              <w:numPr>
                <w:ilvl w:val="0"/>
                <w:numId w:val="212"/>
              </w:numPr>
              <w:ind w:left="1022"/>
              <w:contextualSpacing w:val="0"/>
              <w:jc w:val="both"/>
              <w:rPr>
                <w:rFonts w:ascii="Bookman Old Style" w:hAnsi="Bookman Old Style"/>
                <w:color w:val="000000" w:themeColor="text1"/>
              </w:rPr>
            </w:pPr>
            <w:r w:rsidRPr="00060FE1">
              <w:rPr>
                <w:rFonts w:ascii="Bookman Old Style" w:hAnsi="Bookman Old Style"/>
                <w:color w:val="000000" w:themeColor="text1"/>
              </w:rPr>
              <w:t>anggota Grup Keuangan;</w:t>
            </w:r>
          </w:p>
        </w:tc>
        <w:tc>
          <w:tcPr>
            <w:tcW w:w="6520" w:type="dxa"/>
          </w:tcPr>
          <w:p w14:paraId="0F560024" w14:textId="7551D0DE"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71502D88" w14:textId="77777777" w:rsidR="00CC633F" w:rsidRPr="00060FE1" w:rsidRDefault="00CC633F" w:rsidP="00CC633F">
            <w:pPr>
              <w:jc w:val="both"/>
              <w:rPr>
                <w:rFonts w:ascii="Bookman Old Style" w:hAnsi="Bookman Old Style"/>
                <w:color w:val="000000" w:themeColor="text1"/>
              </w:rPr>
            </w:pPr>
          </w:p>
        </w:tc>
        <w:tc>
          <w:tcPr>
            <w:tcW w:w="2552" w:type="dxa"/>
          </w:tcPr>
          <w:p w14:paraId="25A2EEFD" w14:textId="77777777" w:rsidR="00970F28" w:rsidRPr="00704281" w:rsidRDefault="00970F28" w:rsidP="00CC633F">
            <w:pPr>
              <w:jc w:val="both"/>
              <w:rPr>
                <w:rFonts w:ascii="Bookman Old Style" w:hAnsi="Bookman Old Style"/>
                <w:color w:val="000000" w:themeColor="text1"/>
              </w:rPr>
            </w:pPr>
          </w:p>
        </w:tc>
      </w:tr>
      <w:tr w:rsidR="00CC633F" w:rsidRPr="00060FE1" w14:paraId="60E33715" w14:textId="4340084B" w:rsidTr="00970F28">
        <w:trPr>
          <w:jc w:val="center"/>
        </w:trPr>
        <w:tc>
          <w:tcPr>
            <w:tcW w:w="5382" w:type="dxa"/>
          </w:tcPr>
          <w:p w14:paraId="324691A9" w14:textId="06D79FAA" w:rsidR="00CC633F" w:rsidRPr="00060FE1" w:rsidRDefault="00CC633F" w:rsidP="00CC633F">
            <w:pPr>
              <w:pStyle w:val="ListParagraph"/>
              <w:numPr>
                <w:ilvl w:val="0"/>
                <w:numId w:val="212"/>
              </w:numPr>
              <w:ind w:left="1022"/>
              <w:contextualSpacing w:val="0"/>
              <w:jc w:val="both"/>
              <w:rPr>
                <w:rFonts w:ascii="Bookman Old Style" w:hAnsi="Bookman Old Style"/>
                <w:color w:val="000000" w:themeColor="text1"/>
              </w:rPr>
            </w:pPr>
            <w:r w:rsidRPr="00060FE1">
              <w:rPr>
                <w:rFonts w:ascii="Bookman Old Style" w:hAnsi="Bookman Old Style"/>
                <w:color w:val="000000" w:themeColor="text1"/>
              </w:rPr>
              <w:t>pihak terelasi dalam Grup Keuangan; dan/atau</w:t>
            </w:r>
          </w:p>
        </w:tc>
        <w:tc>
          <w:tcPr>
            <w:tcW w:w="6520" w:type="dxa"/>
          </w:tcPr>
          <w:p w14:paraId="584EDD4E" w14:textId="770BA761"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Pihak terelasi di antaranya mencakup perusahaan nonkeuangan yang dimiliki dan/atau dikendalikan oleh PSP atau PSPT.</w:t>
            </w:r>
          </w:p>
        </w:tc>
        <w:tc>
          <w:tcPr>
            <w:tcW w:w="3402" w:type="dxa"/>
          </w:tcPr>
          <w:p w14:paraId="648CDC2A" w14:textId="77777777" w:rsidR="00CC633F" w:rsidRPr="00060FE1" w:rsidRDefault="00CC633F" w:rsidP="00CC633F">
            <w:pPr>
              <w:jc w:val="both"/>
              <w:rPr>
                <w:rFonts w:ascii="Bookman Old Style" w:hAnsi="Bookman Old Style"/>
                <w:color w:val="000000" w:themeColor="text1"/>
              </w:rPr>
            </w:pPr>
          </w:p>
        </w:tc>
        <w:tc>
          <w:tcPr>
            <w:tcW w:w="2552" w:type="dxa"/>
          </w:tcPr>
          <w:p w14:paraId="2522A167" w14:textId="77777777" w:rsidR="00970F28" w:rsidRPr="00704281" w:rsidRDefault="00970F28" w:rsidP="00CC633F">
            <w:pPr>
              <w:jc w:val="both"/>
              <w:rPr>
                <w:rFonts w:ascii="Bookman Old Style" w:hAnsi="Bookman Old Style"/>
                <w:color w:val="000000" w:themeColor="text1"/>
              </w:rPr>
            </w:pPr>
          </w:p>
        </w:tc>
      </w:tr>
      <w:tr w:rsidR="00CC633F" w:rsidRPr="00060FE1" w14:paraId="11ECAA19" w14:textId="6AC56920" w:rsidTr="00970F28">
        <w:trPr>
          <w:jc w:val="center"/>
        </w:trPr>
        <w:tc>
          <w:tcPr>
            <w:tcW w:w="5382" w:type="dxa"/>
          </w:tcPr>
          <w:p w14:paraId="0C8367EF" w14:textId="00632904" w:rsidR="00CC633F" w:rsidRPr="00060FE1" w:rsidRDefault="00CC633F" w:rsidP="00CC633F">
            <w:pPr>
              <w:pStyle w:val="ListParagraph"/>
              <w:numPr>
                <w:ilvl w:val="0"/>
                <w:numId w:val="212"/>
              </w:numPr>
              <w:ind w:left="1022"/>
              <w:contextualSpacing w:val="0"/>
              <w:jc w:val="both"/>
              <w:rPr>
                <w:rFonts w:ascii="Bookman Old Style" w:hAnsi="Bookman Old Style"/>
                <w:color w:val="000000" w:themeColor="text1"/>
              </w:rPr>
            </w:pPr>
            <w:r w:rsidRPr="00060FE1">
              <w:rPr>
                <w:rFonts w:ascii="Bookman Old Style" w:hAnsi="Bookman Old Style"/>
                <w:color w:val="000000" w:themeColor="text1"/>
              </w:rPr>
              <w:t>pihak lain yang terkait dengan Grup Keuangan</w:t>
            </w:r>
            <w:r w:rsidR="00D03082">
              <w:rPr>
                <w:rFonts w:ascii="Bookman Old Style" w:hAnsi="Bookman Old Style"/>
                <w:color w:val="000000" w:themeColor="text1"/>
              </w:rPr>
              <w:t>; dan/atau</w:t>
            </w:r>
          </w:p>
        </w:tc>
        <w:tc>
          <w:tcPr>
            <w:tcW w:w="6520" w:type="dxa"/>
          </w:tcPr>
          <w:p w14:paraId="283704BB" w14:textId="10A76A1C"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 xml:space="preserve">Pihak lain yang terkait di </w:t>
            </w:r>
            <w:r w:rsidR="00D03082">
              <w:rPr>
                <w:rFonts w:ascii="Bookman Old Style" w:hAnsi="Bookman Old Style"/>
                <w:color w:val="000000" w:themeColor="text1"/>
              </w:rPr>
              <w:t>a</w:t>
            </w:r>
            <w:r w:rsidRPr="00060FE1">
              <w:rPr>
                <w:rFonts w:ascii="Bookman Old Style" w:hAnsi="Bookman Old Style"/>
                <w:color w:val="000000" w:themeColor="text1"/>
              </w:rPr>
              <w:t>ntaranya mencakup PSP, PSPT, atau pihak yang memiliki hubungan transaksi keuangan dengan Grup Keuangan</w:t>
            </w:r>
          </w:p>
        </w:tc>
        <w:tc>
          <w:tcPr>
            <w:tcW w:w="3402" w:type="dxa"/>
          </w:tcPr>
          <w:p w14:paraId="61BD49A8" w14:textId="77777777" w:rsidR="00CC633F" w:rsidRPr="00060FE1" w:rsidRDefault="00CC633F" w:rsidP="00CC633F">
            <w:pPr>
              <w:jc w:val="both"/>
              <w:rPr>
                <w:rFonts w:ascii="Bookman Old Style" w:hAnsi="Bookman Old Style"/>
                <w:color w:val="000000" w:themeColor="text1"/>
              </w:rPr>
            </w:pPr>
          </w:p>
        </w:tc>
        <w:tc>
          <w:tcPr>
            <w:tcW w:w="2552" w:type="dxa"/>
          </w:tcPr>
          <w:p w14:paraId="58982C83" w14:textId="77777777" w:rsidR="00970F28" w:rsidRPr="00704281" w:rsidRDefault="00970F28" w:rsidP="00CC633F">
            <w:pPr>
              <w:jc w:val="both"/>
              <w:rPr>
                <w:rFonts w:ascii="Bookman Old Style" w:hAnsi="Bookman Old Style"/>
                <w:color w:val="000000" w:themeColor="text1"/>
              </w:rPr>
            </w:pPr>
          </w:p>
        </w:tc>
      </w:tr>
      <w:tr w:rsidR="00CC633F" w:rsidRPr="00060FE1" w14:paraId="0A72C15F" w14:textId="1057673B" w:rsidTr="00970F28">
        <w:trPr>
          <w:jc w:val="center"/>
        </w:trPr>
        <w:tc>
          <w:tcPr>
            <w:tcW w:w="5382" w:type="dxa"/>
          </w:tcPr>
          <w:p w14:paraId="35FAFB4A" w14:textId="4E2FD927" w:rsidR="00CC633F" w:rsidRPr="00060FE1" w:rsidRDefault="00CC633F" w:rsidP="00CC633F">
            <w:pPr>
              <w:pStyle w:val="ListParagraph"/>
              <w:numPr>
                <w:ilvl w:val="0"/>
                <w:numId w:val="211"/>
              </w:numPr>
              <w:contextualSpacing w:val="0"/>
              <w:jc w:val="both"/>
              <w:rPr>
                <w:rFonts w:ascii="Bookman Old Style" w:hAnsi="Bookman Old Style"/>
                <w:color w:val="000000" w:themeColor="text1"/>
              </w:rPr>
            </w:pPr>
            <w:r w:rsidRPr="00704281">
              <w:rPr>
                <w:rFonts w:ascii="Bookman Old Style" w:hAnsi="Bookman Old Style"/>
                <w:color w:val="000000" w:themeColor="text1"/>
              </w:rPr>
              <w:t>m</w:t>
            </w:r>
            <w:r w:rsidRPr="00060FE1">
              <w:rPr>
                <w:rFonts w:ascii="Bookman Old Style" w:hAnsi="Bookman Old Style"/>
                <w:color w:val="000000" w:themeColor="text1"/>
              </w:rPr>
              <w:t>emerintahkan perbaikan dan/atau tindak lanjut yang diperlukan kepada entitas dalam Grup Keuangan.</w:t>
            </w:r>
          </w:p>
        </w:tc>
        <w:tc>
          <w:tcPr>
            <w:tcW w:w="6520" w:type="dxa"/>
          </w:tcPr>
          <w:p w14:paraId="78872557" w14:textId="2320D742"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 xml:space="preserve">Perintah melakukan langkah perbaikan atau tindak lanjut kepada entitas di dalam Grup Keuangan misalnya dalam hal dinilai terdapat </w:t>
            </w:r>
            <w:r w:rsidRPr="00060FE1">
              <w:rPr>
                <w:rFonts w:ascii="Bookman Old Style" w:hAnsi="Bookman Old Style"/>
                <w:i/>
                <w:iCs/>
                <w:color w:val="000000" w:themeColor="text1"/>
              </w:rPr>
              <w:t>excessive risk.</w:t>
            </w:r>
          </w:p>
        </w:tc>
        <w:tc>
          <w:tcPr>
            <w:tcW w:w="3402" w:type="dxa"/>
          </w:tcPr>
          <w:p w14:paraId="73B0642D" w14:textId="77777777" w:rsidR="00CC633F" w:rsidRPr="00060FE1" w:rsidRDefault="00CC633F" w:rsidP="00CC633F">
            <w:pPr>
              <w:jc w:val="both"/>
              <w:rPr>
                <w:rFonts w:ascii="Bookman Old Style" w:hAnsi="Bookman Old Style"/>
                <w:color w:val="000000" w:themeColor="text1"/>
              </w:rPr>
            </w:pPr>
          </w:p>
        </w:tc>
        <w:tc>
          <w:tcPr>
            <w:tcW w:w="2552" w:type="dxa"/>
          </w:tcPr>
          <w:p w14:paraId="4B236E07" w14:textId="77777777" w:rsidR="00970F28" w:rsidRPr="00704281" w:rsidRDefault="00970F28" w:rsidP="00CC633F">
            <w:pPr>
              <w:jc w:val="both"/>
              <w:rPr>
                <w:rFonts w:ascii="Bookman Old Style" w:hAnsi="Bookman Old Style"/>
                <w:color w:val="000000" w:themeColor="text1"/>
              </w:rPr>
            </w:pPr>
          </w:p>
        </w:tc>
      </w:tr>
      <w:tr w:rsidR="00CC633F" w:rsidRPr="00060FE1" w14:paraId="52BB4268" w14:textId="2831E7A7" w:rsidTr="00970F28">
        <w:trPr>
          <w:jc w:val="center"/>
        </w:trPr>
        <w:tc>
          <w:tcPr>
            <w:tcW w:w="5382" w:type="dxa"/>
          </w:tcPr>
          <w:p w14:paraId="08FD3964" w14:textId="77777777" w:rsidR="00CC633F" w:rsidRPr="00704281" w:rsidRDefault="00CC633F" w:rsidP="00CC633F">
            <w:pPr>
              <w:pStyle w:val="ListParagraph"/>
              <w:ind w:left="673"/>
              <w:contextualSpacing w:val="0"/>
              <w:jc w:val="both"/>
              <w:rPr>
                <w:rFonts w:ascii="Bookman Old Style" w:hAnsi="Bookman Old Style"/>
                <w:color w:val="000000" w:themeColor="text1"/>
              </w:rPr>
            </w:pPr>
          </w:p>
        </w:tc>
        <w:tc>
          <w:tcPr>
            <w:tcW w:w="6520" w:type="dxa"/>
          </w:tcPr>
          <w:p w14:paraId="758F645A" w14:textId="77777777" w:rsidR="00CC633F" w:rsidRPr="00060FE1" w:rsidRDefault="00CC633F">
            <w:pPr>
              <w:jc w:val="both"/>
              <w:rPr>
                <w:rFonts w:ascii="Bookman Old Style" w:hAnsi="Bookman Old Style"/>
                <w:color w:val="000000" w:themeColor="text1"/>
              </w:rPr>
            </w:pPr>
          </w:p>
        </w:tc>
        <w:tc>
          <w:tcPr>
            <w:tcW w:w="3402" w:type="dxa"/>
          </w:tcPr>
          <w:p w14:paraId="1909C549" w14:textId="77777777" w:rsidR="00CC633F" w:rsidRPr="00060FE1" w:rsidRDefault="00CC633F">
            <w:pPr>
              <w:jc w:val="both"/>
              <w:rPr>
                <w:rFonts w:ascii="Bookman Old Style" w:hAnsi="Bookman Old Style"/>
                <w:color w:val="000000" w:themeColor="text1"/>
              </w:rPr>
            </w:pPr>
          </w:p>
        </w:tc>
        <w:tc>
          <w:tcPr>
            <w:tcW w:w="2552" w:type="dxa"/>
          </w:tcPr>
          <w:p w14:paraId="258F8217" w14:textId="77777777" w:rsidR="00970F28" w:rsidRPr="00704281" w:rsidRDefault="00970F28">
            <w:pPr>
              <w:jc w:val="both"/>
              <w:rPr>
                <w:rFonts w:ascii="Bookman Old Style" w:hAnsi="Bookman Old Style"/>
                <w:color w:val="000000" w:themeColor="text1"/>
              </w:rPr>
            </w:pPr>
          </w:p>
        </w:tc>
      </w:tr>
      <w:tr w:rsidR="00CC633F" w:rsidRPr="00060FE1" w14:paraId="71574D27" w14:textId="2200D6EA" w:rsidTr="00970F28">
        <w:trPr>
          <w:jc w:val="center"/>
        </w:trPr>
        <w:tc>
          <w:tcPr>
            <w:tcW w:w="5382" w:type="dxa"/>
          </w:tcPr>
          <w:p w14:paraId="7859FA37" w14:textId="393DDEF6" w:rsidR="00CC633F" w:rsidRPr="00060FE1" w:rsidRDefault="00CC633F" w:rsidP="00CC633F">
            <w:pPr>
              <w:pStyle w:val="Heading1"/>
              <w:jc w:val="center"/>
              <w:outlineLvl w:val="0"/>
              <w:rPr>
                <w:rFonts w:ascii="Bookman Old Style" w:hAnsi="Bookman Old Style"/>
                <w:b/>
                <w:bCs/>
                <w:color w:val="000000" w:themeColor="text1"/>
              </w:rPr>
            </w:pPr>
            <w:bookmarkStart w:id="7" w:name="_Toc222942385"/>
            <w:r w:rsidRPr="00060FE1">
              <w:rPr>
                <w:rFonts w:ascii="Bookman Old Style" w:hAnsi="Bookman Old Style"/>
                <w:b/>
                <w:bCs/>
                <w:color w:val="000000" w:themeColor="text1"/>
                <w:sz w:val="22"/>
                <w:szCs w:val="22"/>
              </w:rPr>
              <w:t>BAB VIII</w:t>
            </w:r>
            <w:bookmarkEnd w:id="7"/>
          </w:p>
        </w:tc>
        <w:tc>
          <w:tcPr>
            <w:tcW w:w="6520" w:type="dxa"/>
          </w:tcPr>
          <w:p w14:paraId="2EE103E5" w14:textId="77777777" w:rsidR="00CC633F" w:rsidRPr="00060FE1" w:rsidRDefault="00CC633F" w:rsidP="00CC633F">
            <w:pPr>
              <w:jc w:val="both"/>
              <w:rPr>
                <w:rFonts w:ascii="Bookman Old Style" w:hAnsi="Bookman Old Style"/>
                <w:color w:val="000000" w:themeColor="text1"/>
              </w:rPr>
            </w:pPr>
          </w:p>
        </w:tc>
        <w:tc>
          <w:tcPr>
            <w:tcW w:w="3402" w:type="dxa"/>
          </w:tcPr>
          <w:p w14:paraId="095F4209" w14:textId="77777777" w:rsidR="00CC633F" w:rsidRPr="00060FE1" w:rsidRDefault="00CC633F" w:rsidP="00CC633F">
            <w:pPr>
              <w:jc w:val="both"/>
              <w:rPr>
                <w:rFonts w:ascii="Bookman Old Style" w:hAnsi="Bookman Old Style"/>
                <w:color w:val="000000" w:themeColor="text1"/>
              </w:rPr>
            </w:pPr>
          </w:p>
        </w:tc>
        <w:tc>
          <w:tcPr>
            <w:tcW w:w="2552" w:type="dxa"/>
          </w:tcPr>
          <w:p w14:paraId="7159F4FD" w14:textId="77777777" w:rsidR="00970F28" w:rsidRPr="00704281" w:rsidRDefault="00970F28" w:rsidP="00CC633F">
            <w:pPr>
              <w:jc w:val="both"/>
              <w:rPr>
                <w:rFonts w:ascii="Bookman Old Style" w:hAnsi="Bookman Old Style"/>
                <w:color w:val="000000" w:themeColor="text1"/>
              </w:rPr>
            </w:pPr>
          </w:p>
        </w:tc>
      </w:tr>
      <w:tr w:rsidR="00CC633F" w:rsidRPr="00060FE1" w14:paraId="50211010" w14:textId="3FB1A966" w:rsidTr="00970F28">
        <w:trPr>
          <w:jc w:val="center"/>
        </w:trPr>
        <w:tc>
          <w:tcPr>
            <w:tcW w:w="5382" w:type="dxa"/>
          </w:tcPr>
          <w:p w14:paraId="3D37C5C2" w14:textId="72EB9809"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PELAPORAN</w:t>
            </w:r>
          </w:p>
        </w:tc>
        <w:tc>
          <w:tcPr>
            <w:tcW w:w="6520" w:type="dxa"/>
          </w:tcPr>
          <w:p w14:paraId="1FAA6F3B" w14:textId="77777777" w:rsidR="00CC633F" w:rsidRPr="00060FE1" w:rsidRDefault="00CC633F" w:rsidP="00CC633F">
            <w:pPr>
              <w:jc w:val="both"/>
              <w:rPr>
                <w:rFonts w:ascii="Bookman Old Style" w:hAnsi="Bookman Old Style"/>
                <w:color w:val="000000" w:themeColor="text1"/>
              </w:rPr>
            </w:pPr>
          </w:p>
        </w:tc>
        <w:tc>
          <w:tcPr>
            <w:tcW w:w="3402" w:type="dxa"/>
          </w:tcPr>
          <w:p w14:paraId="6879F669" w14:textId="159F48AE" w:rsidR="00CC633F" w:rsidRPr="00060FE1" w:rsidRDefault="00CC633F" w:rsidP="00CC633F">
            <w:pPr>
              <w:jc w:val="both"/>
              <w:rPr>
                <w:rFonts w:ascii="Bookman Old Style" w:hAnsi="Bookman Old Style"/>
                <w:color w:val="000000" w:themeColor="text1"/>
              </w:rPr>
            </w:pPr>
          </w:p>
        </w:tc>
        <w:tc>
          <w:tcPr>
            <w:tcW w:w="2552" w:type="dxa"/>
          </w:tcPr>
          <w:p w14:paraId="129A06F8" w14:textId="77777777" w:rsidR="00970F28" w:rsidRPr="00704281" w:rsidRDefault="00970F28" w:rsidP="00CC633F">
            <w:pPr>
              <w:jc w:val="both"/>
              <w:rPr>
                <w:rFonts w:ascii="Bookman Old Style" w:hAnsi="Bookman Old Style"/>
                <w:color w:val="000000" w:themeColor="text1"/>
              </w:rPr>
            </w:pPr>
          </w:p>
        </w:tc>
      </w:tr>
      <w:tr w:rsidR="00CC633F" w:rsidRPr="00060FE1" w14:paraId="2B0AD838" w14:textId="3C44FB78" w:rsidTr="00970F28">
        <w:trPr>
          <w:jc w:val="center"/>
        </w:trPr>
        <w:tc>
          <w:tcPr>
            <w:tcW w:w="5382" w:type="dxa"/>
          </w:tcPr>
          <w:p w14:paraId="0A607856" w14:textId="5FE42A2E" w:rsidR="00CC633F" w:rsidRPr="00704281" w:rsidRDefault="00CC633F" w:rsidP="00CC633F">
            <w:pPr>
              <w:jc w:val="center"/>
              <w:rPr>
                <w:rFonts w:ascii="Bookman Old Style" w:hAnsi="Bookman Old Style"/>
                <w:b/>
                <w:color w:val="000000" w:themeColor="text1"/>
                <w:lang w:val="en-GB"/>
              </w:rPr>
            </w:pPr>
            <w:r w:rsidRPr="1D94E66E">
              <w:rPr>
                <w:rFonts w:ascii="Bookman Old Style" w:hAnsi="Bookman Old Style"/>
                <w:b/>
                <w:color w:val="000000" w:themeColor="text1"/>
                <w:lang w:val="en-GB"/>
              </w:rPr>
              <w:t>Bagian Kesatu</w:t>
            </w:r>
          </w:p>
        </w:tc>
        <w:tc>
          <w:tcPr>
            <w:tcW w:w="6520" w:type="dxa"/>
          </w:tcPr>
          <w:p w14:paraId="31F529EC" w14:textId="77777777" w:rsidR="00CC633F" w:rsidRPr="00060FE1" w:rsidRDefault="00CC633F" w:rsidP="00CC633F">
            <w:pPr>
              <w:jc w:val="both"/>
              <w:rPr>
                <w:rFonts w:ascii="Bookman Old Style" w:hAnsi="Bookman Old Style"/>
                <w:color w:val="000000" w:themeColor="text1"/>
              </w:rPr>
            </w:pPr>
          </w:p>
        </w:tc>
        <w:tc>
          <w:tcPr>
            <w:tcW w:w="3402" w:type="dxa"/>
          </w:tcPr>
          <w:p w14:paraId="255622CB" w14:textId="77777777" w:rsidR="00CC633F" w:rsidRPr="00060FE1" w:rsidRDefault="00CC633F" w:rsidP="00CC633F">
            <w:pPr>
              <w:jc w:val="both"/>
              <w:rPr>
                <w:rFonts w:ascii="Bookman Old Style" w:hAnsi="Bookman Old Style"/>
                <w:color w:val="000000" w:themeColor="text1"/>
              </w:rPr>
            </w:pPr>
          </w:p>
        </w:tc>
        <w:tc>
          <w:tcPr>
            <w:tcW w:w="2552" w:type="dxa"/>
          </w:tcPr>
          <w:p w14:paraId="7234E9DF" w14:textId="77777777" w:rsidR="00970F28" w:rsidRPr="00704281" w:rsidRDefault="00970F28" w:rsidP="00CC633F">
            <w:pPr>
              <w:jc w:val="both"/>
              <w:rPr>
                <w:rFonts w:ascii="Bookman Old Style" w:hAnsi="Bookman Old Style"/>
                <w:color w:val="000000" w:themeColor="text1"/>
              </w:rPr>
            </w:pPr>
          </w:p>
        </w:tc>
      </w:tr>
      <w:tr w:rsidR="00CC633F" w:rsidRPr="00060FE1" w14:paraId="136E4B14" w14:textId="7AABFE5F" w:rsidTr="00970F28">
        <w:trPr>
          <w:jc w:val="center"/>
        </w:trPr>
        <w:tc>
          <w:tcPr>
            <w:tcW w:w="5382" w:type="dxa"/>
          </w:tcPr>
          <w:p w14:paraId="5E7D7181" w14:textId="48E1591E" w:rsidR="00CC633F" w:rsidRPr="00704281" w:rsidRDefault="00CC633F" w:rsidP="009C249E">
            <w:pPr>
              <w:jc w:val="center"/>
              <w:rPr>
                <w:rFonts w:ascii="Bookman Old Style" w:hAnsi="Bookman Old Style"/>
                <w:b/>
                <w:color w:val="000000" w:themeColor="text1"/>
                <w:lang w:val="en-GB"/>
              </w:rPr>
            </w:pPr>
            <w:r w:rsidRPr="1D94E66E">
              <w:rPr>
                <w:rFonts w:ascii="Bookman Old Style" w:hAnsi="Bookman Old Style"/>
                <w:b/>
                <w:color w:val="000000" w:themeColor="text1"/>
                <w:lang w:val="en-GB"/>
              </w:rPr>
              <w:t>Perubahan Struktur Grup Keuangan</w:t>
            </w:r>
          </w:p>
        </w:tc>
        <w:tc>
          <w:tcPr>
            <w:tcW w:w="6520" w:type="dxa"/>
          </w:tcPr>
          <w:p w14:paraId="0D785B1A" w14:textId="77777777" w:rsidR="00CC633F" w:rsidRPr="00060FE1" w:rsidRDefault="00CC633F" w:rsidP="009C249E">
            <w:pPr>
              <w:jc w:val="both"/>
              <w:rPr>
                <w:rFonts w:ascii="Bookman Old Style" w:hAnsi="Bookman Old Style"/>
                <w:color w:val="000000" w:themeColor="text1"/>
              </w:rPr>
            </w:pPr>
          </w:p>
        </w:tc>
        <w:tc>
          <w:tcPr>
            <w:tcW w:w="3402" w:type="dxa"/>
          </w:tcPr>
          <w:p w14:paraId="5D4BA3E0" w14:textId="77777777" w:rsidR="00CC633F" w:rsidRPr="00060FE1" w:rsidRDefault="00CC633F" w:rsidP="009C249E">
            <w:pPr>
              <w:jc w:val="both"/>
              <w:rPr>
                <w:rFonts w:ascii="Bookman Old Style" w:hAnsi="Bookman Old Style"/>
                <w:color w:val="000000" w:themeColor="text1"/>
              </w:rPr>
            </w:pPr>
          </w:p>
        </w:tc>
        <w:tc>
          <w:tcPr>
            <w:tcW w:w="2552" w:type="dxa"/>
          </w:tcPr>
          <w:p w14:paraId="6F4A9AAD" w14:textId="77777777" w:rsidR="00970F28" w:rsidRPr="00704281" w:rsidRDefault="00970F28" w:rsidP="009C249E">
            <w:pPr>
              <w:jc w:val="both"/>
              <w:rPr>
                <w:rFonts w:ascii="Bookman Old Style" w:hAnsi="Bookman Old Style"/>
                <w:color w:val="000000" w:themeColor="text1"/>
              </w:rPr>
            </w:pPr>
          </w:p>
        </w:tc>
      </w:tr>
      <w:tr w:rsidR="00CC633F" w:rsidRPr="00060FE1" w14:paraId="472EE925" w14:textId="039F10F4" w:rsidTr="00970F28">
        <w:trPr>
          <w:jc w:val="center"/>
        </w:trPr>
        <w:tc>
          <w:tcPr>
            <w:tcW w:w="5382" w:type="dxa"/>
          </w:tcPr>
          <w:p w14:paraId="60E54763" w14:textId="77777777" w:rsidR="00CC633F" w:rsidRPr="00704281" w:rsidRDefault="00CC633F" w:rsidP="009C249E">
            <w:pPr>
              <w:jc w:val="center"/>
              <w:rPr>
                <w:rFonts w:ascii="Bookman Old Style" w:hAnsi="Bookman Old Style"/>
                <w:b/>
                <w:color w:val="000000" w:themeColor="text1"/>
              </w:rPr>
            </w:pPr>
          </w:p>
        </w:tc>
        <w:tc>
          <w:tcPr>
            <w:tcW w:w="6520" w:type="dxa"/>
          </w:tcPr>
          <w:p w14:paraId="56F0837F" w14:textId="77777777" w:rsidR="00CC633F" w:rsidRPr="00060FE1" w:rsidRDefault="00CC633F" w:rsidP="009C249E">
            <w:pPr>
              <w:jc w:val="both"/>
              <w:rPr>
                <w:rFonts w:ascii="Bookman Old Style" w:hAnsi="Bookman Old Style"/>
                <w:color w:val="000000" w:themeColor="text1"/>
              </w:rPr>
            </w:pPr>
          </w:p>
        </w:tc>
        <w:tc>
          <w:tcPr>
            <w:tcW w:w="3402" w:type="dxa"/>
          </w:tcPr>
          <w:p w14:paraId="63F17381" w14:textId="77777777" w:rsidR="00CC633F" w:rsidRPr="00060FE1" w:rsidRDefault="00CC633F" w:rsidP="009C249E">
            <w:pPr>
              <w:jc w:val="both"/>
              <w:rPr>
                <w:rFonts w:ascii="Bookman Old Style" w:hAnsi="Bookman Old Style"/>
                <w:color w:val="000000" w:themeColor="text1"/>
              </w:rPr>
            </w:pPr>
          </w:p>
        </w:tc>
        <w:tc>
          <w:tcPr>
            <w:tcW w:w="2552" w:type="dxa"/>
          </w:tcPr>
          <w:p w14:paraId="1E8E96D4" w14:textId="77777777" w:rsidR="00970F28" w:rsidRPr="00704281" w:rsidRDefault="00970F28" w:rsidP="009C249E">
            <w:pPr>
              <w:jc w:val="both"/>
              <w:rPr>
                <w:rFonts w:ascii="Bookman Old Style" w:hAnsi="Bookman Old Style"/>
                <w:color w:val="000000" w:themeColor="text1"/>
              </w:rPr>
            </w:pPr>
          </w:p>
        </w:tc>
      </w:tr>
      <w:tr w:rsidR="00CC633F" w:rsidRPr="00060FE1" w14:paraId="7D8826BF" w14:textId="3DF334BC" w:rsidTr="00970F28">
        <w:trPr>
          <w:trHeight w:val="92"/>
          <w:jc w:val="center"/>
        </w:trPr>
        <w:tc>
          <w:tcPr>
            <w:tcW w:w="5382" w:type="dxa"/>
          </w:tcPr>
          <w:p w14:paraId="5FDCDDBD" w14:textId="586F59A7"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Pasal 2</w:t>
            </w:r>
            <w:r w:rsidRPr="00704281">
              <w:rPr>
                <w:rFonts w:ascii="Bookman Old Style" w:hAnsi="Bookman Old Style"/>
                <w:b/>
                <w:color w:val="000000" w:themeColor="text1"/>
              </w:rPr>
              <w:t>2</w:t>
            </w:r>
          </w:p>
        </w:tc>
        <w:tc>
          <w:tcPr>
            <w:tcW w:w="6520" w:type="dxa"/>
          </w:tcPr>
          <w:p w14:paraId="3733871C" w14:textId="77777777" w:rsidR="00CC633F" w:rsidRPr="00060FE1" w:rsidRDefault="00CC633F" w:rsidP="00CC633F">
            <w:pPr>
              <w:jc w:val="both"/>
              <w:rPr>
                <w:rFonts w:ascii="Bookman Old Style" w:hAnsi="Bookman Old Style"/>
                <w:color w:val="000000" w:themeColor="text1"/>
              </w:rPr>
            </w:pPr>
          </w:p>
        </w:tc>
        <w:tc>
          <w:tcPr>
            <w:tcW w:w="3402" w:type="dxa"/>
          </w:tcPr>
          <w:p w14:paraId="4ED302C8" w14:textId="77777777" w:rsidR="00CC633F" w:rsidRPr="00060FE1" w:rsidRDefault="00CC633F" w:rsidP="00CC633F">
            <w:pPr>
              <w:jc w:val="both"/>
              <w:rPr>
                <w:rFonts w:ascii="Bookman Old Style" w:hAnsi="Bookman Old Style"/>
                <w:color w:val="000000" w:themeColor="text1"/>
              </w:rPr>
            </w:pPr>
          </w:p>
        </w:tc>
        <w:tc>
          <w:tcPr>
            <w:tcW w:w="2552" w:type="dxa"/>
          </w:tcPr>
          <w:p w14:paraId="32FB57B2" w14:textId="77777777" w:rsidR="00970F28" w:rsidRPr="00704281" w:rsidRDefault="00970F28" w:rsidP="00CC633F">
            <w:pPr>
              <w:jc w:val="both"/>
              <w:rPr>
                <w:rFonts w:ascii="Bookman Old Style" w:hAnsi="Bookman Old Style"/>
                <w:color w:val="000000" w:themeColor="text1"/>
              </w:rPr>
            </w:pPr>
          </w:p>
        </w:tc>
      </w:tr>
      <w:tr w:rsidR="00CC633F" w:rsidRPr="00060FE1" w14:paraId="58ED5029" w14:textId="12C6D08C" w:rsidTr="00970F28">
        <w:trPr>
          <w:trHeight w:val="228"/>
          <w:jc w:val="center"/>
        </w:trPr>
        <w:tc>
          <w:tcPr>
            <w:tcW w:w="5382" w:type="dxa"/>
          </w:tcPr>
          <w:p w14:paraId="12A44980" w14:textId="7CD2D442" w:rsidR="00CC633F" w:rsidRPr="00060FE1" w:rsidRDefault="00CC633F" w:rsidP="00CC633F">
            <w:pPr>
              <w:pStyle w:val="ListParagraph"/>
              <w:numPr>
                <w:ilvl w:val="0"/>
                <w:numId w:val="16"/>
              </w:numPr>
              <w:ind w:left="313"/>
              <w:contextualSpacing w:val="0"/>
              <w:jc w:val="both"/>
              <w:rPr>
                <w:rFonts w:ascii="Bookman Old Style" w:hAnsi="Bookman Old Style"/>
                <w:color w:val="000000" w:themeColor="text1"/>
              </w:rPr>
            </w:pPr>
            <w:r w:rsidRPr="00060FE1">
              <w:rPr>
                <w:rFonts w:ascii="Bookman Old Style" w:hAnsi="Bookman Old Style"/>
                <w:color w:val="000000" w:themeColor="text1"/>
              </w:rPr>
              <w:t>Entitas Koordinator wajib menyampaikan laporan kepada Otoritas Jasa Keuangan dalam hal terdapat:</w:t>
            </w:r>
          </w:p>
        </w:tc>
        <w:tc>
          <w:tcPr>
            <w:tcW w:w="6520" w:type="dxa"/>
          </w:tcPr>
          <w:p w14:paraId="43A47955" w14:textId="595C3459"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Laporan disampaikan oleh Direksi LJK yang bertindak sebagai Entitas Koordinator.</w:t>
            </w:r>
          </w:p>
        </w:tc>
        <w:tc>
          <w:tcPr>
            <w:tcW w:w="3402" w:type="dxa"/>
          </w:tcPr>
          <w:p w14:paraId="17CF96CF" w14:textId="77777777" w:rsidR="00CC633F" w:rsidRPr="00060FE1" w:rsidRDefault="00CC633F" w:rsidP="00CC633F">
            <w:pPr>
              <w:jc w:val="both"/>
              <w:rPr>
                <w:rFonts w:ascii="Bookman Old Style" w:hAnsi="Bookman Old Style"/>
                <w:color w:val="000000" w:themeColor="text1"/>
              </w:rPr>
            </w:pPr>
          </w:p>
        </w:tc>
        <w:tc>
          <w:tcPr>
            <w:tcW w:w="2552" w:type="dxa"/>
          </w:tcPr>
          <w:p w14:paraId="44DB1BEE" w14:textId="77777777" w:rsidR="00970F28" w:rsidRPr="00704281" w:rsidRDefault="00970F28" w:rsidP="00CC633F">
            <w:pPr>
              <w:jc w:val="both"/>
              <w:rPr>
                <w:rFonts w:ascii="Bookman Old Style" w:hAnsi="Bookman Old Style"/>
                <w:color w:val="000000" w:themeColor="text1"/>
              </w:rPr>
            </w:pPr>
          </w:p>
        </w:tc>
      </w:tr>
      <w:tr w:rsidR="00CC633F" w:rsidRPr="00060FE1" w14:paraId="3B89797C" w14:textId="7C94AF1D" w:rsidTr="00970F28">
        <w:trPr>
          <w:trHeight w:val="228"/>
          <w:jc w:val="center"/>
        </w:trPr>
        <w:tc>
          <w:tcPr>
            <w:tcW w:w="5382" w:type="dxa"/>
          </w:tcPr>
          <w:p w14:paraId="595AB84E" w14:textId="5B3CF7D8" w:rsidR="00CC633F" w:rsidRPr="00060FE1" w:rsidRDefault="00CC633F" w:rsidP="00CC633F">
            <w:pPr>
              <w:pStyle w:val="ListParagraph"/>
              <w:numPr>
                <w:ilvl w:val="0"/>
                <w:numId w:val="136"/>
              </w:numPr>
              <w:contextualSpacing w:val="0"/>
              <w:jc w:val="both"/>
              <w:rPr>
                <w:rFonts w:ascii="Bookman Old Style" w:hAnsi="Bookman Old Style"/>
                <w:color w:val="000000" w:themeColor="text1"/>
              </w:rPr>
            </w:pPr>
            <w:r w:rsidRPr="00060FE1">
              <w:rPr>
                <w:rFonts w:ascii="Bookman Old Style" w:hAnsi="Bookman Old Style"/>
                <w:color w:val="000000" w:themeColor="text1"/>
              </w:rPr>
              <w:t>Perubahan struktur Grup Keuangan;</w:t>
            </w:r>
          </w:p>
        </w:tc>
        <w:tc>
          <w:tcPr>
            <w:tcW w:w="6520" w:type="dxa"/>
          </w:tcPr>
          <w:p w14:paraId="085D77FC" w14:textId="01FD17FA"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04D0A464" w14:textId="77777777" w:rsidR="00CC633F" w:rsidRPr="00060FE1" w:rsidRDefault="00CC633F" w:rsidP="00CC633F">
            <w:pPr>
              <w:jc w:val="both"/>
              <w:rPr>
                <w:rFonts w:ascii="Bookman Old Style" w:hAnsi="Bookman Old Style"/>
                <w:color w:val="000000" w:themeColor="text1"/>
              </w:rPr>
            </w:pPr>
          </w:p>
        </w:tc>
        <w:tc>
          <w:tcPr>
            <w:tcW w:w="2552" w:type="dxa"/>
          </w:tcPr>
          <w:p w14:paraId="2904EBD0" w14:textId="77777777" w:rsidR="00970F28" w:rsidRPr="00704281" w:rsidRDefault="00970F28" w:rsidP="00CC633F">
            <w:pPr>
              <w:jc w:val="both"/>
              <w:rPr>
                <w:rFonts w:ascii="Bookman Old Style" w:hAnsi="Bookman Old Style"/>
                <w:color w:val="000000" w:themeColor="text1"/>
              </w:rPr>
            </w:pPr>
          </w:p>
        </w:tc>
      </w:tr>
      <w:tr w:rsidR="00CC633F" w:rsidRPr="00060FE1" w14:paraId="132A23DD" w14:textId="2FA06E10" w:rsidTr="00970F28">
        <w:trPr>
          <w:jc w:val="center"/>
        </w:trPr>
        <w:tc>
          <w:tcPr>
            <w:tcW w:w="5382" w:type="dxa"/>
          </w:tcPr>
          <w:p w14:paraId="23291435" w14:textId="5AA2AA63" w:rsidR="00CC633F" w:rsidRPr="00060FE1" w:rsidRDefault="00CC633F" w:rsidP="00CC633F">
            <w:pPr>
              <w:pStyle w:val="ListParagraph"/>
              <w:numPr>
                <w:ilvl w:val="0"/>
                <w:numId w:val="136"/>
              </w:numPr>
              <w:contextualSpacing w:val="0"/>
              <w:jc w:val="both"/>
              <w:rPr>
                <w:rFonts w:ascii="Bookman Old Style" w:hAnsi="Bookman Old Style"/>
                <w:color w:val="000000" w:themeColor="text1"/>
              </w:rPr>
            </w:pPr>
            <w:r w:rsidRPr="00704281">
              <w:rPr>
                <w:rFonts w:ascii="Bookman Old Style" w:hAnsi="Bookman Old Style"/>
                <w:color w:val="000000" w:themeColor="text1"/>
              </w:rPr>
              <w:t>P</w:t>
            </w:r>
            <w:r w:rsidRPr="00060FE1">
              <w:rPr>
                <w:rFonts w:ascii="Bookman Old Style" w:hAnsi="Bookman Old Style"/>
                <w:color w:val="000000" w:themeColor="text1"/>
              </w:rPr>
              <w:t>erubahan anggota Grup Keuangan;</w:t>
            </w:r>
            <w:r w:rsidR="006D3043">
              <w:rPr>
                <w:rFonts w:ascii="Bookman Old Style" w:hAnsi="Bookman Old Style"/>
                <w:color w:val="000000" w:themeColor="text1"/>
              </w:rPr>
              <w:t xml:space="preserve"> dan</w:t>
            </w:r>
          </w:p>
        </w:tc>
        <w:tc>
          <w:tcPr>
            <w:tcW w:w="6520" w:type="dxa"/>
          </w:tcPr>
          <w:p w14:paraId="79F8EA86" w14:textId="78AF28CB"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Laporan disertai dengan besaran kepemilikan dan/atau pengendalian.</w:t>
            </w:r>
          </w:p>
        </w:tc>
        <w:tc>
          <w:tcPr>
            <w:tcW w:w="3402" w:type="dxa"/>
          </w:tcPr>
          <w:p w14:paraId="5D4A1C80" w14:textId="77777777" w:rsidR="00CC633F" w:rsidRPr="00060FE1" w:rsidRDefault="00CC633F" w:rsidP="00CC633F">
            <w:pPr>
              <w:jc w:val="both"/>
              <w:rPr>
                <w:rFonts w:ascii="Bookman Old Style" w:hAnsi="Bookman Old Style"/>
                <w:color w:val="000000" w:themeColor="text1"/>
              </w:rPr>
            </w:pPr>
          </w:p>
        </w:tc>
        <w:tc>
          <w:tcPr>
            <w:tcW w:w="2552" w:type="dxa"/>
          </w:tcPr>
          <w:p w14:paraId="3D2670CD" w14:textId="77777777" w:rsidR="00970F28" w:rsidRPr="00704281" w:rsidRDefault="00970F28" w:rsidP="00CC633F">
            <w:pPr>
              <w:jc w:val="both"/>
              <w:rPr>
                <w:rFonts w:ascii="Bookman Old Style" w:hAnsi="Bookman Old Style"/>
                <w:color w:val="000000" w:themeColor="text1"/>
              </w:rPr>
            </w:pPr>
          </w:p>
        </w:tc>
      </w:tr>
      <w:tr w:rsidR="00CC633F" w:rsidRPr="00060FE1" w14:paraId="6F80A012" w14:textId="22A646F2" w:rsidTr="00970F28">
        <w:trPr>
          <w:jc w:val="center"/>
        </w:trPr>
        <w:tc>
          <w:tcPr>
            <w:tcW w:w="5382" w:type="dxa"/>
          </w:tcPr>
          <w:p w14:paraId="25D35A7F" w14:textId="019E5C7D" w:rsidR="00CC633F" w:rsidRPr="00060FE1" w:rsidRDefault="00CC633F" w:rsidP="00CC633F">
            <w:pPr>
              <w:pStyle w:val="ListParagraph"/>
              <w:numPr>
                <w:ilvl w:val="0"/>
                <w:numId w:val="161"/>
              </w:numPr>
              <w:ind w:hanging="414"/>
              <w:contextualSpacing w:val="0"/>
              <w:jc w:val="both"/>
              <w:rPr>
                <w:rFonts w:ascii="Bookman Old Style" w:hAnsi="Bookman Old Style"/>
                <w:color w:val="000000" w:themeColor="text1"/>
              </w:rPr>
            </w:pPr>
            <w:r w:rsidRPr="00704281">
              <w:rPr>
                <w:rFonts w:ascii="Bookman Old Style" w:hAnsi="Bookman Old Style"/>
                <w:color w:val="000000" w:themeColor="text1"/>
              </w:rPr>
              <w:t>P</w:t>
            </w:r>
            <w:r w:rsidRPr="00060FE1">
              <w:rPr>
                <w:rFonts w:ascii="Bookman Old Style" w:hAnsi="Bookman Old Style"/>
                <w:color w:val="000000" w:themeColor="text1"/>
              </w:rPr>
              <w:t>engakhiran Grup Keuangan</w:t>
            </w:r>
            <w:r w:rsidR="000B4A0C">
              <w:rPr>
                <w:rFonts w:ascii="Bookman Old Style" w:hAnsi="Bookman Old Style"/>
                <w:color w:val="000000" w:themeColor="text1"/>
              </w:rPr>
              <w:t>.</w:t>
            </w:r>
          </w:p>
        </w:tc>
        <w:tc>
          <w:tcPr>
            <w:tcW w:w="6520" w:type="dxa"/>
          </w:tcPr>
          <w:p w14:paraId="38438E48" w14:textId="3737D278" w:rsidR="00CC633F" w:rsidRPr="00060FE1" w:rsidRDefault="00CC633F" w:rsidP="00CC633F">
            <w:pPr>
              <w:jc w:val="both"/>
              <w:rPr>
                <w:rFonts w:ascii="Bookman Old Style" w:hAnsi="Bookman Old Style"/>
                <w:strike/>
                <w:color w:val="000000" w:themeColor="text1"/>
              </w:rPr>
            </w:pPr>
            <w:r w:rsidRPr="00060FE1">
              <w:rPr>
                <w:rFonts w:ascii="Bookman Old Style" w:hAnsi="Bookman Old Style"/>
                <w:color w:val="000000" w:themeColor="text1"/>
              </w:rPr>
              <w:t>Laporan disertai dengan alasan.</w:t>
            </w:r>
          </w:p>
        </w:tc>
        <w:tc>
          <w:tcPr>
            <w:tcW w:w="3402" w:type="dxa"/>
          </w:tcPr>
          <w:p w14:paraId="12B63953" w14:textId="77777777" w:rsidR="00CC633F" w:rsidRPr="00060FE1" w:rsidRDefault="00CC633F" w:rsidP="00CC633F">
            <w:pPr>
              <w:jc w:val="both"/>
              <w:rPr>
                <w:rFonts w:ascii="Bookman Old Style" w:hAnsi="Bookman Old Style"/>
                <w:strike/>
                <w:color w:val="000000" w:themeColor="text1"/>
              </w:rPr>
            </w:pPr>
          </w:p>
        </w:tc>
        <w:tc>
          <w:tcPr>
            <w:tcW w:w="2552" w:type="dxa"/>
          </w:tcPr>
          <w:p w14:paraId="1545568A" w14:textId="77777777" w:rsidR="00970F28" w:rsidRPr="00704281" w:rsidRDefault="00970F28" w:rsidP="00CC633F">
            <w:pPr>
              <w:jc w:val="both"/>
              <w:rPr>
                <w:rFonts w:ascii="Bookman Old Style" w:hAnsi="Bookman Old Style"/>
                <w:strike/>
                <w:color w:val="000000" w:themeColor="text1"/>
              </w:rPr>
            </w:pPr>
          </w:p>
        </w:tc>
      </w:tr>
      <w:tr w:rsidR="00CC633F" w:rsidRPr="00060FE1" w14:paraId="330B1C4C" w14:textId="4FEDD6E9" w:rsidTr="00970F28">
        <w:trPr>
          <w:jc w:val="center"/>
        </w:trPr>
        <w:tc>
          <w:tcPr>
            <w:tcW w:w="5382" w:type="dxa"/>
          </w:tcPr>
          <w:p w14:paraId="722C77A0" w14:textId="334ED03F" w:rsidR="00CC633F" w:rsidRPr="00060FE1" w:rsidRDefault="00CC633F" w:rsidP="00CC633F">
            <w:pPr>
              <w:pStyle w:val="ListParagraph"/>
              <w:numPr>
                <w:ilvl w:val="0"/>
                <w:numId w:val="16"/>
              </w:numPr>
              <w:ind w:left="319"/>
              <w:contextualSpacing w:val="0"/>
              <w:jc w:val="both"/>
              <w:rPr>
                <w:rFonts w:ascii="Bookman Old Style" w:hAnsi="Bookman Old Style"/>
                <w:color w:val="000000" w:themeColor="text1"/>
              </w:rPr>
            </w:pPr>
            <w:r w:rsidRPr="00060FE1">
              <w:rPr>
                <w:rFonts w:ascii="Bookman Old Style" w:hAnsi="Bookman Old Style"/>
                <w:color w:val="000000" w:themeColor="text1"/>
              </w:rPr>
              <w:lastRenderedPageBreak/>
              <w:t>Laporan sebagaimana dimaksud pada ayat (1) dan ayat (2) disampaikan paling lambat 20 (dua puluh) hari kerja</w:t>
            </w:r>
            <w:r w:rsidR="00106552">
              <w:rPr>
                <w:rFonts w:ascii="Bookman Old Style" w:hAnsi="Bookman Old Style"/>
                <w:color w:val="000000" w:themeColor="text1"/>
              </w:rPr>
              <w:t>:</w:t>
            </w:r>
            <w:r w:rsidRPr="00060FE1">
              <w:rPr>
                <w:rFonts w:ascii="Bookman Old Style" w:hAnsi="Bookman Old Style"/>
                <w:color w:val="000000" w:themeColor="text1"/>
              </w:rPr>
              <w:t xml:space="preserve"> </w:t>
            </w:r>
          </w:p>
        </w:tc>
        <w:tc>
          <w:tcPr>
            <w:tcW w:w="6520" w:type="dxa"/>
          </w:tcPr>
          <w:p w14:paraId="2EF639D3" w14:textId="7C3D34DA"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37152181" w14:textId="77777777" w:rsidR="00CC633F" w:rsidRPr="00060FE1" w:rsidRDefault="00CC633F" w:rsidP="00CC633F">
            <w:pPr>
              <w:jc w:val="both"/>
              <w:rPr>
                <w:rFonts w:ascii="Bookman Old Style" w:hAnsi="Bookman Old Style"/>
                <w:color w:val="000000" w:themeColor="text1"/>
              </w:rPr>
            </w:pPr>
          </w:p>
        </w:tc>
        <w:tc>
          <w:tcPr>
            <w:tcW w:w="2552" w:type="dxa"/>
          </w:tcPr>
          <w:p w14:paraId="4750EA59" w14:textId="77777777" w:rsidR="00970F28" w:rsidRPr="00704281" w:rsidRDefault="00970F28" w:rsidP="00CC633F">
            <w:pPr>
              <w:jc w:val="both"/>
              <w:rPr>
                <w:rFonts w:ascii="Bookman Old Style" w:hAnsi="Bookman Old Style"/>
                <w:color w:val="000000" w:themeColor="text1"/>
              </w:rPr>
            </w:pPr>
          </w:p>
        </w:tc>
      </w:tr>
      <w:tr w:rsidR="00106552" w:rsidRPr="00060FE1" w14:paraId="1A442947" w14:textId="77777777" w:rsidTr="00970F28">
        <w:trPr>
          <w:jc w:val="center"/>
        </w:trPr>
        <w:tc>
          <w:tcPr>
            <w:tcW w:w="5382" w:type="dxa"/>
          </w:tcPr>
          <w:p w14:paraId="24010C44" w14:textId="2914145F" w:rsidR="00106552" w:rsidRPr="00060FE1" w:rsidRDefault="00D11530" w:rsidP="003D1F54">
            <w:pPr>
              <w:pStyle w:val="ListParagraph"/>
              <w:numPr>
                <w:ilvl w:val="0"/>
                <w:numId w:val="223"/>
              </w:numPr>
              <w:contextualSpacing w:val="0"/>
              <w:jc w:val="both"/>
              <w:rPr>
                <w:rFonts w:ascii="Bookman Old Style" w:hAnsi="Bookman Old Style"/>
                <w:color w:val="000000" w:themeColor="text1"/>
              </w:rPr>
            </w:pPr>
            <w:r w:rsidRPr="00060FE1">
              <w:rPr>
                <w:rFonts w:ascii="Bookman Old Style" w:hAnsi="Bookman Old Style"/>
                <w:color w:val="000000" w:themeColor="text1"/>
              </w:rPr>
              <w:t>sejak adanya perubahan</w:t>
            </w:r>
            <w:r w:rsidR="00EC21D3">
              <w:rPr>
                <w:rFonts w:ascii="Bookman Old Style" w:hAnsi="Bookman Old Style"/>
                <w:color w:val="000000" w:themeColor="text1"/>
              </w:rPr>
              <w:t xml:space="preserve"> struktur Grup Keuangan dan/atau anggota Grup Keuangan</w:t>
            </w:r>
            <w:r w:rsidR="00C5762D">
              <w:rPr>
                <w:rFonts w:ascii="Bookman Old Style" w:hAnsi="Bookman Old Style"/>
                <w:color w:val="000000" w:themeColor="text1"/>
              </w:rPr>
              <w:t>;</w:t>
            </w:r>
            <w:r w:rsidRPr="00060FE1">
              <w:rPr>
                <w:rFonts w:ascii="Bookman Old Style" w:hAnsi="Bookman Old Style"/>
                <w:color w:val="000000" w:themeColor="text1"/>
              </w:rPr>
              <w:t xml:space="preserve"> dan</w:t>
            </w:r>
          </w:p>
        </w:tc>
        <w:tc>
          <w:tcPr>
            <w:tcW w:w="6520" w:type="dxa"/>
          </w:tcPr>
          <w:p w14:paraId="574044E6" w14:textId="77777777" w:rsidR="00106552" w:rsidRPr="00060FE1" w:rsidRDefault="00106552" w:rsidP="00CC633F">
            <w:pPr>
              <w:jc w:val="both"/>
              <w:rPr>
                <w:rFonts w:ascii="Bookman Old Style" w:hAnsi="Bookman Old Style"/>
                <w:color w:val="000000" w:themeColor="text1"/>
              </w:rPr>
            </w:pPr>
          </w:p>
        </w:tc>
        <w:tc>
          <w:tcPr>
            <w:tcW w:w="3402" w:type="dxa"/>
          </w:tcPr>
          <w:p w14:paraId="57A00E3C" w14:textId="77777777" w:rsidR="00106552" w:rsidRPr="00060FE1" w:rsidRDefault="00106552" w:rsidP="00CC633F">
            <w:pPr>
              <w:jc w:val="both"/>
              <w:rPr>
                <w:rFonts w:ascii="Bookman Old Style" w:hAnsi="Bookman Old Style"/>
                <w:color w:val="000000" w:themeColor="text1"/>
              </w:rPr>
            </w:pPr>
          </w:p>
        </w:tc>
        <w:tc>
          <w:tcPr>
            <w:tcW w:w="2552" w:type="dxa"/>
          </w:tcPr>
          <w:p w14:paraId="324EF61B" w14:textId="77777777" w:rsidR="00106552" w:rsidRPr="00704281" w:rsidRDefault="00106552" w:rsidP="00CC633F">
            <w:pPr>
              <w:jc w:val="both"/>
              <w:rPr>
                <w:rFonts w:ascii="Bookman Old Style" w:hAnsi="Bookman Old Style"/>
                <w:color w:val="000000" w:themeColor="text1"/>
              </w:rPr>
            </w:pPr>
          </w:p>
        </w:tc>
      </w:tr>
      <w:tr w:rsidR="00EC21D3" w:rsidRPr="00060FE1" w14:paraId="4111306E" w14:textId="77777777" w:rsidTr="00970F28">
        <w:trPr>
          <w:jc w:val="center"/>
        </w:trPr>
        <w:tc>
          <w:tcPr>
            <w:tcW w:w="5382" w:type="dxa"/>
          </w:tcPr>
          <w:p w14:paraId="703F8B8D" w14:textId="52FB80C0" w:rsidR="00EC21D3" w:rsidRPr="00060FE1" w:rsidRDefault="00EC21D3" w:rsidP="00106552">
            <w:pPr>
              <w:pStyle w:val="ListParagraph"/>
              <w:numPr>
                <w:ilvl w:val="0"/>
                <w:numId w:val="223"/>
              </w:numPr>
              <w:contextualSpacing w:val="0"/>
              <w:jc w:val="both"/>
              <w:rPr>
                <w:rFonts w:ascii="Bookman Old Style" w:hAnsi="Bookman Old Style"/>
                <w:color w:val="000000" w:themeColor="text1"/>
              </w:rPr>
            </w:pPr>
            <w:r w:rsidRPr="00060FE1">
              <w:rPr>
                <w:rFonts w:ascii="Bookman Old Style" w:hAnsi="Bookman Old Style"/>
                <w:color w:val="000000" w:themeColor="text1"/>
              </w:rPr>
              <w:t>sebelum pengakhiran Grup Keuangan.</w:t>
            </w:r>
          </w:p>
        </w:tc>
        <w:tc>
          <w:tcPr>
            <w:tcW w:w="6520" w:type="dxa"/>
          </w:tcPr>
          <w:p w14:paraId="50D9A0B9" w14:textId="77777777" w:rsidR="00EC21D3" w:rsidRPr="00060FE1" w:rsidRDefault="00EC21D3" w:rsidP="00CC633F">
            <w:pPr>
              <w:jc w:val="both"/>
              <w:rPr>
                <w:rFonts w:ascii="Bookman Old Style" w:hAnsi="Bookman Old Style"/>
                <w:color w:val="000000" w:themeColor="text1"/>
              </w:rPr>
            </w:pPr>
          </w:p>
        </w:tc>
        <w:tc>
          <w:tcPr>
            <w:tcW w:w="3402" w:type="dxa"/>
          </w:tcPr>
          <w:p w14:paraId="47F7C6D4" w14:textId="77777777" w:rsidR="00EC21D3" w:rsidRPr="00060FE1" w:rsidRDefault="00EC21D3" w:rsidP="00CC633F">
            <w:pPr>
              <w:jc w:val="both"/>
              <w:rPr>
                <w:rFonts w:ascii="Bookman Old Style" w:hAnsi="Bookman Old Style"/>
                <w:color w:val="000000" w:themeColor="text1"/>
              </w:rPr>
            </w:pPr>
          </w:p>
        </w:tc>
        <w:tc>
          <w:tcPr>
            <w:tcW w:w="2552" w:type="dxa"/>
          </w:tcPr>
          <w:p w14:paraId="079382E5" w14:textId="77777777" w:rsidR="00EC21D3" w:rsidRPr="00704281" w:rsidRDefault="00EC21D3" w:rsidP="00CC633F">
            <w:pPr>
              <w:jc w:val="both"/>
              <w:rPr>
                <w:rFonts w:ascii="Bookman Old Style" w:hAnsi="Bookman Old Style"/>
                <w:color w:val="000000" w:themeColor="text1"/>
              </w:rPr>
            </w:pPr>
          </w:p>
        </w:tc>
      </w:tr>
      <w:tr w:rsidR="00CC633F" w:rsidRPr="00060FE1" w14:paraId="0531A432" w14:textId="6D4B01C9" w:rsidTr="00970F28">
        <w:trPr>
          <w:jc w:val="center"/>
        </w:trPr>
        <w:tc>
          <w:tcPr>
            <w:tcW w:w="5382" w:type="dxa"/>
          </w:tcPr>
          <w:p w14:paraId="16731482" w14:textId="77777777" w:rsidR="00CC633F" w:rsidRPr="00060FE1" w:rsidRDefault="00CC633F" w:rsidP="00CC633F">
            <w:pPr>
              <w:pStyle w:val="ListParagraph"/>
              <w:ind w:left="323"/>
              <w:contextualSpacing w:val="0"/>
              <w:jc w:val="center"/>
              <w:rPr>
                <w:rFonts w:ascii="Bookman Old Style" w:hAnsi="Bookman Old Style"/>
                <w:color w:val="000000" w:themeColor="text1"/>
              </w:rPr>
            </w:pPr>
          </w:p>
        </w:tc>
        <w:tc>
          <w:tcPr>
            <w:tcW w:w="6520" w:type="dxa"/>
          </w:tcPr>
          <w:p w14:paraId="57E67D58" w14:textId="77777777" w:rsidR="00CC633F" w:rsidRPr="00060FE1" w:rsidRDefault="00CC633F" w:rsidP="00CC633F">
            <w:pPr>
              <w:jc w:val="both"/>
              <w:rPr>
                <w:rFonts w:ascii="Bookman Old Style" w:hAnsi="Bookman Old Style"/>
                <w:color w:val="000000" w:themeColor="text1"/>
              </w:rPr>
            </w:pPr>
          </w:p>
        </w:tc>
        <w:tc>
          <w:tcPr>
            <w:tcW w:w="3402" w:type="dxa"/>
          </w:tcPr>
          <w:p w14:paraId="40636E33" w14:textId="77777777" w:rsidR="00CC633F" w:rsidRPr="00060FE1" w:rsidRDefault="00CC633F" w:rsidP="00CC633F">
            <w:pPr>
              <w:jc w:val="both"/>
              <w:rPr>
                <w:rFonts w:ascii="Bookman Old Style" w:hAnsi="Bookman Old Style"/>
                <w:color w:val="000000" w:themeColor="text1"/>
              </w:rPr>
            </w:pPr>
          </w:p>
        </w:tc>
        <w:tc>
          <w:tcPr>
            <w:tcW w:w="2552" w:type="dxa"/>
          </w:tcPr>
          <w:p w14:paraId="06E9F479" w14:textId="77777777" w:rsidR="00970F28" w:rsidRPr="00704281" w:rsidRDefault="00970F28" w:rsidP="00CC633F">
            <w:pPr>
              <w:jc w:val="both"/>
              <w:rPr>
                <w:rFonts w:ascii="Bookman Old Style" w:hAnsi="Bookman Old Style"/>
                <w:color w:val="000000" w:themeColor="text1"/>
              </w:rPr>
            </w:pPr>
          </w:p>
        </w:tc>
      </w:tr>
      <w:tr w:rsidR="00CC633F" w:rsidRPr="00060FE1" w14:paraId="07701805" w14:textId="16B16DD4" w:rsidTr="00970F28">
        <w:trPr>
          <w:jc w:val="center"/>
        </w:trPr>
        <w:tc>
          <w:tcPr>
            <w:tcW w:w="5382" w:type="dxa"/>
          </w:tcPr>
          <w:p w14:paraId="7976ACA9" w14:textId="34F88B3F"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Bagian Kedua</w:t>
            </w:r>
          </w:p>
        </w:tc>
        <w:tc>
          <w:tcPr>
            <w:tcW w:w="6520" w:type="dxa"/>
          </w:tcPr>
          <w:p w14:paraId="58CADA16" w14:textId="77777777" w:rsidR="00CC633F" w:rsidRPr="00060FE1" w:rsidRDefault="00CC633F" w:rsidP="00CC633F">
            <w:pPr>
              <w:jc w:val="both"/>
              <w:rPr>
                <w:rFonts w:ascii="Bookman Old Style" w:hAnsi="Bookman Old Style"/>
                <w:color w:val="000000" w:themeColor="text1"/>
              </w:rPr>
            </w:pPr>
          </w:p>
        </w:tc>
        <w:tc>
          <w:tcPr>
            <w:tcW w:w="3402" w:type="dxa"/>
          </w:tcPr>
          <w:p w14:paraId="791D6038" w14:textId="77777777" w:rsidR="00CC633F" w:rsidRPr="00060FE1" w:rsidRDefault="00CC633F" w:rsidP="00CC633F">
            <w:pPr>
              <w:jc w:val="both"/>
              <w:rPr>
                <w:rFonts w:ascii="Bookman Old Style" w:hAnsi="Bookman Old Style"/>
                <w:color w:val="000000" w:themeColor="text1"/>
              </w:rPr>
            </w:pPr>
          </w:p>
        </w:tc>
        <w:tc>
          <w:tcPr>
            <w:tcW w:w="2552" w:type="dxa"/>
          </w:tcPr>
          <w:p w14:paraId="2856D7A3" w14:textId="77777777" w:rsidR="00970F28" w:rsidRPr="00704281" w:rsidRDefault="00970F28" w:rsidP="00CC633F">
            <w:pPr>
              <w:jc w:val="both"/>
              <w:rPr>
                <w:rFonts w:ascii="Bookman Old Style" w:hAnsi="Bookman Old Style"/>
                <w:color w:val="000000" w:themeColor="text1"/>
              </w:rPr>
            </w:pPr>
          </w:p>
        </w:tc>
      </w:tr>
      <w:tr w:rsidR="00CC633F" w:rsidRPr="00060FE1" w14:paraId="234CC2C1" w14:textId="620E675A" w:rsidTr="00970F28">
        <w:trPr>
          <w:jc w:val="center"/>
        </w:trPr>
        <w:tc>
          <w:tcPr>
            <w:tcW w:w="5382" w:type="dxa"/>
          </w:tcPr>
          <w:p w14:paraId="5B380E89" w14:textId="2012EA86"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Laporan Penilaian Transaksi Intragrup dan Risiko Grup Keuangan</w:t>
            </w:r>
          </w:p>
        </w:tc>
        <w:tc>
          <w:tcPr>
            <w:tcW w:w="6520" w:type="dxa"/>
          </w:tcPr>
          <w:p w14:paraId="10929595" w14:textId="77777777" w:rsidR="00CC633F" w:rsidRPr="00060FE1" w:rsidRDefault="00CC633F" w:rsidP="00CC633F">
            <w:pPr>
              <w:jc w:val="both"/>
              <w:rPr>
                <w:rFonts w:ascii="Bookman Old Style" w:hAnsi="Bookman Old Style"/>
                <w:color w:val="000000" w:themeColor="text1"/>
              </w:rPr>
            </w:pPr>
          </w:p>
        </w:tc>
        <w:tc>
          <w:tcPr>
            <w:tcW w:w="3402" w:type="dxa"/>
          </w:tcPr>
          <w:p w14:paraId="6281399D" w14:textId="77777777" w:rsidR="00CC633F" w:rsidRPr="00060FE1" w:rsidRDefault="00CC633F" w:rsidP="00CC633F">
            <w:pPr>
              <w:jc w:val="both"/>
              <w:rPr>
                <w:rFonts w:ascii="Bookman Old Style" w:hAnsi="Bookman Old Style"/>
                <w:color w:val="000000" w:themeColor="text1"/>
              </w:rPr>
            </w:pPr>
          </w:p>
        </w:tc>
        <w:tc>
          <w:tcPr>
            <w:tcW w:w="2552" w:type="dxa"/>
          </w:tcPr>
          <w:p w14:paraId="324F9AAB" w14:textId="77777777" w:rsidR="00970F28" w:rsidRPr="00704281" w:rsidRDefault="00970F28" w:rsidP="00CC633F">
            <w:pPr>
              <w:jc w:val="both"/>
              <w:rPr>
                <w:rFonts w:ascii="Bookman Old Style" w:hAnsi="Bookman Old Style"/>
                <w:color w:val="000000" w:themeColor="text1"/>
              </w:rPr>
            </w:pPr>
          </w:p>
        </w:tc>
      </w:tr>
      <w:tr w:rsidR="00CC633F" w:rsidRPr="00060FE1" w14:paraId="78302A8D" w14:textId="4C8F497C" w:rsidTr="00970F28">
        <w:trPr>
          <w:jc w:val="center"/>
        </w:trPr>
        <w:tc>
          <w:tcPr>
            <w:tcW w:w="5382" w:type="dxa"/>
          </w:tcPr>
          <w:p w14:paraId="23005384" w14:textId="77777777" w:rsidR="00CC633F" w:rsidRPr="00060FE1" w:rsidRDefault="00CC633F" w:rsidP="00CC633F">
            <w:pPr>
              <w:pStyle w:val="ListParagraph"/>
              <w:ind w:left="323"/>
              <w:contextualSpacing w:val="0"/>
              <w:jc w:val="both"/>
              <w:rPr>
                <w:rFonts w:ascii="Bookman Old Style" w:hAnsi="Bookman Old Style"/>
                <w:color w:val="000000" w:themeColor="text1"/>
              </w:rPr>
            </w:pPr>
          </w:p>
        </w:tc>
        <w:tc>
          <w:tcPr>
            <w:tcW w:w="6520" w:type="dxa"/>
          </w:tcPr>
          <w:p w14:paraId="5E90C100" w14:textId="77777777" w:rsidR="00CC633F" w:rsidRPr="00060FE1" w:rsidRDefault="00CC633F" w:rsidP="00CC633F">
            <w:pPr>
              <w:jc w:val="both"/>
              <w:rPr>
                <w:rFonts w:ascii="Bookman Old Style" w:hAnsi="Bookman Old Style"/>
                <w:color w:val="000000" w:themeColor="text1"/>
              </w:rPr>
            </w:pPr>
          </w:p>
        </w:tc>
        <w:tc>
          <w:tcPr>
            <w:tcW w:w="3402" w:type="dxa"/>
          </w:tcPr>
          <w:p w14:paraId="7248F2DD" w14:textId="77777777" w:rsidR="00CC633F" w:rsidRPr="00060FE1" w:rsidRDefault="00CC633F" w:rsidP="00CC633F">
            <w:pPr>
              <w:jc w:val="both"/>
              <w:rPr>
                <w:rFonts w:ascii="Bookman Old Style" w:hAnsi="Bookman Old Style"/>
                <w:color w:val="000000" w:themeColor="text1"/>
              </w:rPr>
            </w:pPr>
          </w:p>
        </w:tc>
        <w:tc>
          <w:tcPr>
            <w:tcW w:w="2552" w:type="dxa"/>
          </w:tcPr>
          <w:p w14:paraId="1F104D03" w14:textId="77777777" w:rsidR="00970F28" w:rsidRPr="00704281" w:rsidRDefault="00970F28" w:rsidP="00CC633F">
            <w:pPr>
              <w:jc w:val="both"/>
              <w:rPr>
                <w:rFonts w:ascii="Bookman Old Style" w:hAnsi="Bookman Old Style"/>
                <w:color w:val="000000" w:themeColor="text1"/>
              </w:rPr>
            </w:pPr>
          </w:p>
        </w:tc>
      </w:tr>
      <w:tr w:rsidR="00CC633F" w:rsidRPr="00060FE1" w14:paraId="5D1BC152" w14:textId="785DC229" w:rsidTr="00970F28">
        <w:trPr>
          <w:jc w:val="center"/>
        </w:trPr>
        <w:tc>
          <w:tcPr>
            <w:tcW w:w="5382" w:type="dxa"/>
          </w:tcPr>
          <w:p w14:paraId="15E654A1" w14:textId="43211E1B"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Pasal 2</w:t>
            </w:r>
            <w:r w:rsidRPr="00704281">
              <w:rPr>
                <w:rFonts w:ascii="Bookman Old Style" w:hAnsi="Bookman Old Style"/>
                <w:b/>
                <w:color w:val="000000" w:themeColor="text1"/>
              </w:rPr>
              <w:t>3</w:t>
            </w:r>
          </w:p>
        </w:tc>
        <w:tc>
          <w:tcPr>
            <w:tcW w:w="6520" w:type="dxa"/>
          </w:tcPr>
          <w:p w14:paraId="4049600E" w14:textId="77777777" w:rsidR="00CC633F" w:rsidRPr="00060FE1" w:rsidRDefault="00CC633F" w:rsidP="00CC633F">
            <w:pPr>
              <w:jc w:val="both"/>
              <w:rPr>
                <w:rFonts w:ascii="Bookman Old Style" w:hAnsi="Bookman Old Style"/>
                <w:color w:val="000000" w:themeColor="text1"/>
              </w:rPr>
            </w:pPr>
          </w:p>
        </w:tc>
        <w:tc>
          <w:tcPr>
            <w:tcW w:w="3402" w:type="dxa"/>
          </w:tcPr>
          <w:p w14:paraId="59F6E26F" w14:textId="77777777" w:rsidR="00CC633F" w:rsidRPr="00060FE1" w:rsidRDefault="00CC633F" w:rsidP="00CC633F">
            <w:pPr>
              <w:jc w:val="both"/>
              <w:rPr>
                <w:rFonts w:ascii="Bookman Old Style" w:hAnsi="Bookman Old Style"/>
                <w:color w:val="000000" w:themeColor="text1"/>
              </w:rPr>
            </w:pPr>
          </w:p>
        </w:tc>
        <w:tc>
          <w:tcPr>
            <w:tcW w:w="2552" w:type="dxa"/>
          </w:tcPr>
          <w:p w14:paraId="3B1868BB" w14:textId="77777777" w:rsidR="00970F28" w:rsidRPr="00704281" w:rsidRDefault="00970F28" w:rsidP="00CC633F">
            <w:pPr>
              <w:jc w:val="both"/>
              <w:rPr>
                <w:rFonts w:ascii="Bookman Old Style" w:hAnsi="Bookman Old Style"/>
                <w:color w:val="000000" w:themeColor="text1"/>
              </w:rPr>
            </w:pPr>
          </w:p>
        </w:tc>
      </w:tr>
      <w:tr w:rsidR="00CC633F" w:rsidRPr="00060FE1" w14:paraId="08C17523" w14:textId="45266D26" w:rsidTr="00970F28">
        <w:trPr>
          <w:jc w:val="center"/>
        </w:trPr>
        <w:tc>
          <w:tcPr>
            <w:tcW w:w="5382" w:type="dxa"/>
          </w:tcPr>
          <w:p w14:paraId="4FCDD0C8" w14:textId="22A5435E" w:rsidR="00CC633F" w:rsidRPr="00060FE1" w:rsidRDefault="00CC633F" w:rsidP="00CC633F">
            <w:pPr>
              <w:pStyle w:val="ListParagraph"/>
              <w:numPr>
                <w:ilvl w:val="0"/>
                <w:numId w:val="50"/>
              </w:numPr>
              <w:ind w:left="318"/>
              <w:contextualSpacing w:val="0"/>
              <w:jc w:val="both"/>
              <w:rPr>
                <w:rFonts w:ascii="Bookman Old Style" w:hAnsi="Bookman Old Style"/>
                <w:color w:val="000000" w:themeColor="text1"/>
              </w:rPr>
            </w:pPr>
            <w:r w:rsidRPr="00060FE1">
              <w:rPr>
                <w:rFonts w:ascii="Bookman Old Style" w:hAnsi="Bookman Old Style"/>
                <w:color w:val="000000" w:themeColor="text1"/>
              </w:rPr>
              <w:t>Entitas Koordinator wajib menyusun dan menyampaikan laporan Transaksi Intragrup kepada Otoritas Jasa Keuangan, yang paling sedikit memuat:</w:t>
            </w:r>
          </w:p>
        </w:tc>
        <w:tc>
          <w:tcPr>
            <w:tcW w:w="6520" w:type="dxa"/>
          </w:tcPr>
          <w:p w14:paraId="25CF5E73" w14:textId="46855724"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1F673ACB" w14:textId="77777777" w:rsidR="00CC633F" w:rsidRPr="00060FE1" w:rsidRDefault="00CC633F" w:rsidP="00CC633F">
            <w:pPr>
              <w:jc w:val="both"/>
              <w:rPr>
                <w:rFonts w:ascii="Bookman Old Style" w:hAnsi="Bookman Old Style"/>
                <w:color w:val="000000" w:themeColor="text1"/>
              </w:rPr>
            </w:pPr>
          </w:p>
        </w:tc>
        <w:tc>
          <w:tcPr>
            <w:tcW w:w="2552" w:type="dxa"/>
          </w:tcPr>
          <w:p w14:paraId="3FD7D488" w14:textId="77777777" w:rsidR="00970F28" w:rsidRPr="00704281" w:rsidRDefault="00970F28" w:rsidP="00CC633F">
            <w:pPr>
              <w:jc w:val="both"/>
              <w:rPr>
                <w:rFonts w:ascii="Bookman Old Style" w:hAnsi="Bookman Old Style"/>
                <w:color w:val="000000" w:themeColor="text1"/>
              </w:rPr>
            </w:pPr>
          </w:p>
        </w:tc>
      </w:tr>
      <w:tr w:rsidR="00CC633F" w:rsidRPr="00060FE1" w14:paraId="0F70BF27" w14:textId="1BFF188C" w:rsidTr="00970F28">
        <w:trPr>
          <w:jc w:val="center"/>
        </w:trPr>
        <w:tc>
          <w:tcPr>
            <w:tcW w:w="5382" w:type="dxa"/>
          </w:tcPr>
          <w:p w14:paraId="2DDAA153" w14:textId="552EDDED" w:rsidR="00CC633F" w:rsidRPr="00060FE1" w:rsidRDefault="00CC633F" w:rsidP="00CC633F">
            <w:pPr>
              <w:pStyle w:val="ListParagraph"/>
              <w:numPr>
                <w:ilvl w:val="0"/>
                <w:numId w:val="44"/>
              </w:numPr>
              <w:ind w:left="743" w:hanging="425"/>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Rekapitulasi Transaksi Intragrup </w:t>
            </w:r>
            <w:r w:rsidR="005001D2">
              <w:rPr>
                <w:rFonts w:ascii="Bookman Old Style" w:hAnsi="Bookman Old Style"/>
                <w:color w:val="000000" w:themeColor="text1"/>
              </w:rPr>
              <w:t xml:space="preserve">dari setiap jenis Transaksi Intragrup </w:t>
            </w:r>
            <w:r w:rsidRPr="00060FE1">
              <w:rPr>
                <w:rFonts w:ascii="Bookman Old Style" w:hAnsi="Bookman Old Style"/>
                <w:color w:val="000000" w:themeColor="text1"/>
              </w:rPr>
              <w:t>sebagaimana dimaksud dalam Pasal 14 Ayat (2)</w:t>
            </w:r>
            <w:r w:rsidR="0030088F">
              <w:rPr>
                <w:rFonts w:ascii="Bookman Old Style" w:hAnsi="Bookman Old Style"/>
                <w:color w:val="000000" w:themeColor="text1"/>
              </w:rPr>
              <w:t xml:space="preserve"> </w:t>
            </w:r>
            <w:r w:rsidR="0030088F" w:rsidRPr="00060FE1">
              <w:rPr>
                <w:rFonts w:ascii="Bookman Old Style" w:hAnsi="Bookman Old Style"/>
                <w:color w:val="000000" w:themeColor="text1"/>
              </w:rPr>
              <w:t>sesuai dengan standar akuntansi keuangan yang berlaku</w:t>
            </w:r>
            <w:r w:rsidRPr="00060FE1">
              <w:rPr>
                <w:rFonts w:ascii="Bookman Old Style" w:hAnsi="Bookman Old Style"/>
                <w:color w:val="000000" w:themeColor="text1"/>
              </w:rPr>
              <w:t>;</w:t>
            </w:r>
          </w:p>
        </w:tc>
        <w:tc>
          <w:tcPr>
            <w:tcW w:w="6520" w:type="dxa"/>
          </w:tcPr>
          <w:p w14:paraId="376BC14C" w14:textId="1754E222"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3BE359C6" w14:textId="77777777" w:rsidR="00CC633F" w:rsidRPr="00060FE1" w:rsidRDefault="00CC633F" w:rsidP="00CC633F">
            <w:pPr>
              <w:jc w:val="both"/>
              <w:rPr>
                <w:rFonts w:ascii="Bookman Old Style" w:hAnsi="Bookman Old Style"/>
                <w:color w:val="000000" w:themeColor="text1"/>
              </w:rPr>
            </w:pPr>
          </w:p>
        </w:tc>
        <w:tc>
          <w:tcPr>
            <w:tcW w:w="2552" w:type="dxa"/>
          </w:tcPr>
          <w:p w14:paraId="76BB85BA" w14:textId="77777777" w:rsidR="00970F28" w:rsidRPr="00704281" w:rsidRDefault="00970F28" w:rsidP="00CC633F">
            <w:pPr>
              <w:jc w:val="both"/>
              <w:rPr>
                <w:rFonts w:ascii="Bookman Old Style" w:hAnsi="Bookman Old Style"/>
                <w:color w:val="000000" w:themeColor="text1"/>
              </w:rPr>
            </w:pPr>
          </w:p>
        </w:tc>
      </w:tr>
      <w:tr w:rsidR="00CC633F" w:rsidRPr="00060FE1" w14:paraId="4F02DE8E" w14:textId="56D00EEC" w:rsidTr="00970F28">
        <w:trPr>
          <w:jc w:val="center"/>
        </w:trPr>
        <w:tc>
          <w:tcPr>
            <w:tcW w:w="5382" w:type="dxa"/>
          </w:tcPr>
          <w:p w14:paraId="57BEC884" w14:textId="0204A524" w:rsidR="00CC633F" w:rsidRPr="00060FE1" w:rsidRDefault="00CC633F" w:rsidP="00CC633F">
            <w:pPr>
              <w:pStyle w:val="ListParagraph"/>
              <w:numPr>
                <w:ilvl w:val="0"/>
                <w:numId w:val="44"/>
              </w:numPr>
              <w:ind w:left="743" w:hanging="425"/>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Perjanjian penting antar anggota </w:t>
            </w:r>
            <w:r w:rsidR="00A57DFA">
              <w:rPr>
                <w:rFonts w:ascii="Bookman Old Style" w:hAnsi="Bookman Old Style"/>
                <w:color w:val="000000" w:themeColor="text1"/>
              </w:rPr>
              <w:t>G</w:t>
            </w:r>
            <w:r w:rsidRPr="00060FE1">
              <w:rPr>
                <w:rFonts w:ascii="Bookman Old Style" w:hAnsi="Bookman Old Style"/>
                <w:color w:val="000000" w:themeColor="text1"/>
              </w:rPr>
              <w:t xml:space="preserve">rup </w:t>
            </w:r>
            <w:r w:rsidR="00A57DFA">
              <w:rPr>
                <w:rFonts w:ascii="Bookman Old Style" w:hAnsi="Bookman Old Style"/>
                <w:color w:val="000000" w:themeColor="text1"/>
              </w:rPr>
              <w:t>Keuangan</w:t>
            </w:r>
            <w:r w:rsidRPr="00060FE1">
              <w:rPr>
                <w:rFonts w:ascii="Bookman Old Style" w:hAnsi="Bookman Old Style"/>
                <w:color w:val="000000" w:themeColor="text1"/>
              </w:rPr>
              <w:t xml:space="preserve"> termasuk informasi yang paling sedikit memuat:</w:t>
            </w:r>
          </w:p>
        </w:tc>
        <w:tc>
          <w:tcPr>
            <w:tcW w:w="6520" w:type="dxa"/>
          </w:tcPr>
          <w:p w14:paraId="4D1F5F39" w14:textId="6456C969"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 xml:space="preserve">Yang dimaksud dengan perjanjian penting adalah perjanjian transaksi antar entitas Grup Keuangan yang bersifat signifikan dan berdampak luas terhadap kelangsungan bisnis Grup Keuangan, misalnya perjanjian terkait </w:t>
            </w:r>
            <w:r w:rsidRPr="00060FE1">
              <w:rPr>
                <w:rFonts w:ascii="Bookman Old Style" w:hAnsi="Bookman Old Style"/>
                <w:i/>
                <w:iCs/>
                <w:color w:val="000000" w:themeColor="text1"/>
              </w:rPr>
              <w:t>corporate action</w:t>
            </w:r>
            <w:r w:rsidRPr="00060FE1">
              <w:rPr>
                <w:rFonts w:ascii="Bookman Old Style" w:hAnsi="Bookman Old Style"/>
                <w:color w:val="000000" w:themeColor="text1"/>
              </w:rPr>
              <w:t xml:space="preserve"> dan/atau lainnya.</w:t>
            </w:r>
          </w:p>
        </w:tc>
        <w:tc>
          <w:tcPr>
            <w:tcW w:w="3402" w:type="dxa"/>
          </w:tcPr>
          <w:p w14:paraId="4794DD6E" w14:textId="77777777" w:rsidR="00CC633F" w:rsidRPr="00060FE1" w:rsidRDefault="00CC633F" w:rsidP="00CC633F">
            <w:pPr>
              <w:jc w:val="both"/>
              <w:rPr>
                <w:rFonts w:ascii="Bookman Old Style" w:hAnsi="Bookman Old Style"/>
                <w:color w:val="000000" w:themeColor="text1"/>
              </w:rPr>
            </w:pPr>
          </w:p>
        </w:tc>
        <w:tc>
          <w:tcPr>
            <w:tcW w:w="2552" w:type="dxa"/>
          </w:tcPr>
          <w:p w14:paraId="19F22C50" w14:textId="77777777" w:rsidR="00970F28" w:rsidRPr="00704281" w:rsidRDefault="00970F28" w:rsidP="00CC633F">
            <w:pPr>
              <w:jc w:val="both"/>
              <w:rPr>
                <w:rFonts w:ascii="Bookman Old Style" w:hAnsi="Bookman Old Style"/>
                <w:color w:val="000000" w:themeColor="text1"/>
              </w:rPr>
            </w:pPr>
          </w:p>
        </w:tc>
      </w:tr>
      <w:tr w:rsidR="00CC633F" w:rsidRPr="00060FE1" w14:paraId="0AE6CF13" w14:textId="79729B3B" w:rsidTr="00970F28">
        <w:trPr>
          <w:jc w:val="center"/>
        </w:trPr>
        <w:tc>
          <w:tcPr>
            <w:tcW w:w="5382" w:type="dxa"/>
          </w:tcPr>
          <w:p w14:paraId="20921BA1" w14:textId="0C170B82" w:rsidR="00CC633F" w:rsidRPr="00060FE1" w:rsidRDefault="00CC633F" w:rsidP="00CC633F">
            <w:pPr>
              <w:pStyle w:val="ListParagraph"/>
              <w:numPr>
                <w:ilvl w:val="0"/>
                <w:numId w:val="45"/>
              </w:numPr>
              <w:ind w:left="1168"/>
              <w:contextualSpacing w:val="0"/>
              <w:jc w:val="both"/>
              <w:rPr>
                <w:rFonts w:ascii="Bookman Old Style" w:hAnsi="Bookman Old Style"/>
                <w:color w:val="000000" w:themeColor="text1"/>
              </w:rPr>
            </w:pPr>
            <w:r w:rsidRPr="00060FE1">
              <w:rPr>
                <w:rFonts w:ascii="Bookman Old Style" w:hAnsi="Bookman Old Style"/>
                <w:color w:val="000000" w:themeColor="text1"/>
              </w:rPr>
              <w:t>harga;</w:t>
            </w:r>
          </w:p>
        </w:tc>
        <w:tc>
          <w:tcPr>
            <w:tcW w:w="6520" w:type="dxa"/>
          </w:tcPr>
          <w:p w14:paraId="203ABF4A" w14:textId="0315BD96"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08C93E85" w14:textId="77777777" w:rsidR="00CC633F" w:rsidRPr="00060FE1" w:rsidRDefault="00CC633F" w:rsidP="00CC633F">
            <w:pPr>
              <w:jc w:val="both"/>
              <w:rPr>
                <w:rFonts w:ascii="Bookman Old Style" w:hAnsi="Bookman Old Style"/>
                <w:color w:val="000000" w:themeColor="text1"/>
              </w:rPr>
            </w:pPr>
          </w:p>
        </w:tc>
        <w:tc>
          <w:tcPr>
            <w:tcW w:w="2552" w:type="dxa"/>
          </w:tcPr>
          <w:p w14:paraId="3B07517C" w14:textId="77777777" w:rsidR="00970F28" w:rsidRPr="00704281" w:rsidRDefault="00970F28" w:rsidP="00CC633F">
            <w:pPr>
              <w:jc w:val="both"/>
              <w:rPr>
                <w:rFonts w:ascii="Bookman Old Style" w:hAnsi="Bookman Old Style"/>
                <w:color w:val="000000" w:themeColor="text1"/>
              </w:rPr>
            </w:pPr>
          </w:p>
        </w:tc>
      </w:tr>
      <w:tr w:rsidR="00CC633F" w:rsidRPr="00060FE1" w14:paraId="678DC394" w14:textId="21A0F54E" w:rsidTr="00970F28">
        <w:trPr>
          <w:jc w:val="center"/>
        </w:trPr>
        <w:tc>
          <w:tcPr>
            <w:tcW w:w="5382" w:type="dxa"/>
          </w:tcPr>
          <w:p w14:paraId="3675F958" w14:textId="5A3E342B" w:rsidR="00CC633F" w:rsidRPr="00060FE1" w:rsidRDefault="00CC633F" w:rsidP="00CC633F">
            <w:pPr>
              <w:pStyle w:val="ListParagraph"/>
              <w:numPr>
                <w:ilvl w:val="0"/>
                <w:numId w:val="45"/>
              </w:numPr>
              <w:ind w:left="1168"/>
              <w:contextualSpacing w:val="0"/>
              <w:jc w:val="both"/>
              <w:rPr>
                <w:rFonts w:ascii="Bookman Old Style" w:hAnsi="Bookman Old Style"/>
                <w:color w:val="000000" w:themeColor="text1"/>
              </w:rPr>
            </w:pPr>
            <w:r w:rsidRPr="00060FE1">
              <w:rPr>
                <w:rFonts w:ascii="Bookman Old Style" w:hAnsi="Bookman Old Style"/>
                <w:color w:val="000000" w:themeColor="text1"/>
              </w:rPr>
              <w:t>penetapan besaran suku bunga;</w:t>
            </w:r>
          </w:p>
        </w:tc>
        <w:tc>
          <w:tcPr>
            <w:tcW w:w="6520" w:type="dxa"/>
          </w:tcPr>
          <w:p w14:paraId="66EB7B0F" w14:textId="7416CE93"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72DCE356" w14:textId="77777777" w:rsidR="00CC633F" w:rsidRPr="00060FE1" w:rsidRDefault="00CC633F" w:rsidP="00CC633F">
            <w:pPr>
              <w:jc w:val="both"/>
              <w:rPr>
                <w:rFonts w:ascii="Bookman Old Style" w:hAnsi="Bookman Old Style"/>
                <w:color w:val="000000" w:themeColor="text1"/>
              </w:rPr>
            </w:pPr>
          </w:p>
        </w:tc>
        <w:tc>
          <w:tcPr>
            <w:tcW w:w="2552" w:type="dxa"/>
          </w:tcPr>
          <w:p w14:paraId="034FDBCB" w14:textId="77777777" w:rsidR="00970F28" w:rsidRPr="00704281" w:rsidRDefault="00970F28" w:rsidP="00CC633F">
            <w:pPr>
              <w:jc w:val="both"/>
              <w:rPr>
                <w:rFonts w:ascii="Bookman Old Style" w:hAnsi="Bookman Old Style"/>
                <w:color w:val="000000" w:themeColor="text1"/>
              </w:rPr>
            </w:pPr>
          </w:p>
        </w:tc>
      </w:tr>
      <w:tr w:rsidR="00CC633F" w:rsidRPr="00060FE1" w14:paraId="077401B2" w14:textId="7C6A120F" w:rsidTr="00970F28">
        <w:trPr>
          <w:jc w:val="center"/>
        </w:trPr>
        <w:tc>
          <w:tcPr>
            <w:tcW w:w="5382" w:type="dxa"/>
          </w:tcPr>
          <w:p w14:paraId="613C7455" w14:textId="109EC765" w:rsidR="00CC633F" w:rsidRPr="00060FE1" w:rsidRDefault="00CC633F" w:rsidP="00CC633F">
            <w:pPr>
              <w:pStyle w:val="ListParagraph"/>
              <w:numPr>
                <w:ilvl w:val="0"/>
                <w:numId w:val="45"/>
              </w:numPr>
              <w:ind w:left="1168"/>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penetapan besaran </w:t>
            </w:r>
            <w:r w:rsidRPr="003D1F54">
              <w:rPr>
                <w:rFonts w:ascii="Bookman Old Style" w:hAnsi="Bookman Old Style"/>
                <w:i/>
                <w:color w:val="000000" w:themeColor="text1"/>
              </w:rPr>
              <w:t>fee</w:t>
            </w:r>
            <w:r w:rsidRPr="00060FE1">
              <w:rPr>
                <w:rFonts w:ascii="Bookman Old Style" w:hAnsi="Bookman Old Style"/>
                <w:color w:val="000000" w:themeColor="text1"/>
              </w:rPr>
              <w:t>;</w:t>
            </w:r>
          </w:p>
        </w:tc>
        <w:tc>
          <w:tcPr>
            <w:tcW w:w="6520" w:type="dxa"/>
          </w:tcPr>
          <w:p w14:paraId="6747D876" w14:textId="29FFC841"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4A48232C" w14:textId="77777777" w:rsidR="00CC633F" w:rsidRPr="00060FE1" w:rsidRDefault="00CC633F" w:rsidP="00CC633F">
            <w:pPr>
              <w:jc w:val="both"/>
              <w:rPr>
                <w:rFonts w:ascii="Bookman Old Style" w:hAnsi="Bookman Old Style"/>
                <w:color w:val="000000" w:themeColor="text1"/>
              </w:rPr>
            </w:pPr>
          </w:p>
        </w:tc>
        <w:tc>
          <w:tcPr>
            <w:tcW w:w="2552" w:type="dxa"/>
          </w:tcPr>
          <w:p w14:paraId="5AA5ED8E" w14:textId="77777777" w:rsidR="00970F28" w:rsidRPr="00704281" w:rsidRDefault="00970F28" w:rsidP="00CC633F">
            <w:pPr>
              <w:jc w:val="both"/>
              <w:rPr>
                <w:rFonts w:ascii="Bookman Old Style" w:hAnsi="Bookman Old Style"/>
                <w:color w:val="000000" w:themeColor="text1"/>
              </w:rPr>
            </w:pPr>
          </w:p>
        </w:tc>
      </w:tr>
      <w:tr w:rsidR="00CC633F" w:rsidRPr="00060FE1" w14:paraId="43C1EADE" w14:textId="34CC03B8" w:rsidTr="00970F28">
        <w:trPr>
          <w:jc w:val="center"/>
        </w:trPr>
        <w:tc>
          <w:tcPr>
            <w:tcW w:w="5382" w:type="dxa"/>
          </w:tcPr>
          <w:p w14:paraId="65975B0C" w14:textId="747A6B7B" w:rsidR="00CC633F" w:rsidRPr="00060FE1" w:rsidRDefault="00CC633F" w:rsidP="00CC633F">
            <w:pPr>
              <w:pStyle w:val="ListParagraph"/>
              <w:numPr>
                <w:ilvl w:val="0"/>
                <w:numId w:val="45"/>
              </w:numPr>
              <w:ind w:left="1168"/>
              <w:contextualSpacing w:val="0"/>
              <w:jc w:val="both"/>
              <w:rPr>
                <w:rFonts w:ascii="Bookman Old Style" w:hAnsi="Bookman Old Style"/>
                <w:color w:val="000000" w:themeColor="text1"/>
              </w:rPr>
            </w:pPr>
            <w:r w:rsidRPr="00060FE1">
              <w:rPr>
                <w:rFonts w:ascii="Bookman Old Style" w:hAnsi="Bookman Old Style"/>
                <w:color w:val="000000" w:themeColor="text1"/>
              </w:rPr>
              <w:t>pendapatan yang diperoleh;</w:t>
            </w:r>
          </w:p>
        </w:tc>
        <w:tc>
          <w:tcPr>
            <w:tcW w:w="6520" w:type="dxa"/>
          </w:tcPr>
          <w:p w14:paraId="7A8CC00F" w14:textId="54B230EA"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04B10473" w14:textId="77777777" w:rsidR="00CC633F" w:rsidRPr="00060FE1" w:rsidRDefault="00CC633F" w:rsidP="00CC633F">
            <w:pPr>
              <w:jc w:val="both"/>
              <w:rPr>
                <w:rFonts w:ascii="Bookman Old Style" w:hAnsi="Bookman Old Style"/>
                <w:color w:val="000000" w:themeColor="text1"/>
              </w:rPr>
            </w:pPr>
          </w:p>
        </w:tc>
        <w:tc>
          <w:tcPr>
            <w:tcW w:w="2552" w:type="dxa"/>
          </w:tcPr>
          <w:p w14:paraId="4B6E6B5C" w14:textId="77777777" w:rsidR="00970F28" w:rsidRPr="00704281" w:rsidRDefault="00970F28" w:rsidP="00CC633F">
            <w:pPr>
              <w:jc w:val="both"/>
              <w:rPr>
                <w:rFonts w:ascii="Bookman Old Style" w:hAnsi="Bookman Old Style"/>
                <w:color w:val="000000" w:themeColor="text1"/>
              </w:rPr>
            </w:pPr>
          </w:p>
        </w:tc>
      </w:tr>
      <w:tr w:rsidR="00CC633F" w:rsidRPr="00060FE1" w14:paraId="7411B96E" w14:textId="63A2E3C0" w:rsidTr="00970F28">
        <w:trPr>
          <w:jc w:val="center"/>
        </w:trPr>
        <w:tc>
          <w:tcPr>
            <w:tcW w:w="5382" w:type="dxa"/>
          </w:tcPr>
          <w:p w14:paraId="664F2C53" w14:textId="36D76763" w:rsidR="00CC633F" w:rsidRPr="00060FE1" w:rsidRDefault="00CC633F" w:rsidP="00CC633F">
            <w:pPr>
              <w:pStyle w:val="ListParagraph"/>
              <w:numPr>
                <w:ilvl w:val="0"/>
                <w:numId w:val="45"/>
              </w:numPr>
              <w:ind w:left="1168"/>
              <w:contextualSpacing w:val="0"/>
              <w:jc w:val="both"/>
              <w:rPr>
                <w:rFonts w:ascii="Bookman Old Style" w:hAnsi="Bookman Old Style"/>
                <w:color w:val="000000" w:themeColor="text1"/>
              </w:rPr>
            </w:pPr>
            <w:r w:rsidRPr="00060FE1">
              <w:rPr>
                <w:rFonts w:ascii="Bookman Old Style" w:hAnsi="Bookman Old Style"/>
                <w:color w:val="000000" w:themeColor="text1"/>
              </w:rPr>
              <w:t>agunan;</w:t>
            </w:r>
          </w:p>
        </w:tc>
        <w:tc>
          <w:tcPr>
            <w:tcW w:w="6520" w:type="dxa"/>
          </w:tcPr>
          <w:p w14:paraId="06645D99" w14:textId="530B6FE7"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53676A35" w14:textId="77777777" w:rsidR="00CC633F" w:rsidRPr="00060FE1" w:rsidRDefault="00CC633F" w:rsidP="00CC633F">
            <w:pPr>
              <w:jc w:val="both"/>
              <w:rPr>
                <w:rFonts w:ascii="Bookman Old Style" w:hAnsi="Bookman Old Style"/>
                <w:color w:val="000000" w:themeColor="text1"/>
              </w:rPr>
            </w:pPr>
          </w:p>
        </w:tc>
        <w:tc>
          <w:tcPr>
            <w:tcW w:w="2552" w:type="dxa"/>
          </w:tcPr>
          <w:p w14:paraId="4C23670A" w14:textId="77777777" w:rsidR="00970F28" w:rsidRPr="00704281" w:rsidRDefault="00970F28" w:rsidP="00CC633F">
            <w:pPr>
              <w:jc w:val="both"/>
              <w:rPr>
                <w:rFonts w:ascii="Bookman Old Style" w:hAnsi="Bookman Old Style"/>
                <w:color w:val="000000" w:themeColor="text1"/>
              </w:rPr>
            </w:pPr>
          </w:p>
        </w:tc>
      </w:tr>
      <w:tr w:rsidR="00CC633F" w:rsidRPr="00060FE1" w14:paraId="68232E59" w14:textId="5B371292" w:rsidTr="00970F28">
        <w:trPr>
          <w:jc w:val="center"/>
        </w:trPr>
        <w:tc>
          <w:tcPr>
            <w:tcW w:w="5382" w:type="dxa"/>
          </w:tcPr>
          <w:p w14:paraId="690DEB55" w14:textId="2D47AED4" w:rsidR="00CC633F" w:rsidRPr="00060FE1" w:rsidRDefault="00CC633F" w:rsidP="00CC633F">
            <w:pPr>
              <w:pStyle w:val="ListParagraph"/>
              <w:numPr>
                <w:ilvl w:val="0"/>
                <w:numId w:val="45"/>
              </w:numPr>
              <w:ind w:left="1168"/>
              <w:contextualSpacing w:val="0"/>
              <w:jc w:val="both"/>
              <w:rPr>
                <w:rFonts w:ascii="Bookman Old Style" w:hAnsi="Bookman Old Style"/>
                <w:color w:val="000000" w:themeColor="text1"/>
              </w:rPr>
            </w:pPr>
            <w:r w:rsidRPr="00060FE1">
              <w:rPr>
                <w:rFonts w:ascii="Bookman Old Style" w:hAnsi="Bookman Old Style"/>
                <w:i/>
                <w:iCs/>
                <w:color w:val="000000" w:themeColor="text1"/>
              </w:rPr>
              <w:t>term of payment</w:t>
            </w:r>
            <w:r w:rsidRPr="00060FE1">
              <w:rPr>
                <w:rFonts w:ascii="Bookman Old Style" w:hAnsi="Bookman Old Style"/>
                <w:color w:val="000000" w:themeColor="text1"/>
              </w:rPr>
              <w:t>; dan</w:t>
            </w:r>
          </w:p>
        </w:tc>
        <w:tc>
          <w:tcPr>
            <w:tcW w:w="6520" w:type="dxa"/>
          </w:tcPr>
          <w:p w14:paraId="560A0FA4" w14:textId="78D0C429"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5B06F8C4" w14:textId="77777777" w:rsidR="00CC633F" w:rsidRPr="00060FE1" w:rsidRDefault="00CC633F" w:rsidP="00CC633F">
            <w:pPr>
              <w:jc w:val="both"/>
              <w:rPr>
                <w:rFonts w:ascii="Bookman Old Style" w:hAnsi="Bookman Old Style"/>
                <w:color w:val="000000" w:themeColor="text1"/>
              </w:rPr>
            </w:pPr>
          </w:p>
        </w:tc>
        <w:tc>
          <w:tcPr>
            <w:tcW w:w="2552" w:type="dxa"/>
          </w:tcPr>
          <w:p w14:paraId="5A03EBC0" w14:textId="77777777" w:rsidR="00970F28" w:rsidRPr="00704281" w:rsidRDefault="00970F28" w:rsidP="00CC633F">
            <w:pPr>
              <w:jc w:val="both"/>
              <w:rPr>
                <w:rFonts w:ascii="Bookman Old Style" w:hAnsi="Bookman Old Style"/>
                <w:color w:val="000000" w:themeColor="text1"/>
              </w:rPr>
            </w:pPr>
          </w:p>
        </w:tc>
      </w:tr>
      <w:tr w:rsidR="00CC633F" w:rsidRPr="00060FE1" w14:paraId="5525A441" w14:textId="58985553" w:rsidTr="00970F28">
        <w:trPr>
          <w:jc w:val="center"/>
        </w:trPr>
        <w:tc>
          <w:tcPr>
            <w:tcW w:w="5382" w:type="dxa"/>
          </w:tcPr>
          <w:p w14:paraId="4E5B4233" w14:textId="50847D68" w:rsidR="00CC633F" w:rsidRPr="00060FE1" w:rsidRDefault="00CC633F" w:rsidP="00CC633F">
            <w:pPr>
              <w:pStyle w:val="ListParagraph"/>
              <w:numPr>
                <w:ilvl w:val="0"/>
                <w:numId w:val="45"/>
              </w:numPr>
              <w:ind w:left="1168"/>
              <w:contextualSpacing w:val="0"/>
              <w:jc w:val="both"/>
              <w:rPr>
                <w:rFonts w:ascii="Bookman Old Style" w:hAnsi="Bookman Old Style"/>
                <w:color w:val="000000" w:themeColor="text1"/>
              </w:rPr>
            </w:pPr>
            <w:r w:rsidRPr="00060FE1">
              <w:rPr>
                <w:rFonts w:ascii="Bookman Old Style" w:hAnsi="Bookman Old Style"/>
                <w:color w:val="000000" w:themeColor="text1"/>
              </w:rPr>
              <w:t>persyaratan yang signifikan</w:t>
            </w:r>
            <w:r w:rsidR="00A57DFA">
              <w:rPr>
                <w:rFonts w:ascii="Bookman Old Style" w:hAnsi="Bookman Old Style"/>
                <w:color w:val="000000" w:themeColor="text1"/>
              </w:rPr>
              <w:t>,</w:t>
            </w:r>
          </w:p>
        </w:tc>
        <w:tc>
          <w:tcPr>
            <w:tcW w:w="6520" w:type="dxa"/>
          </w:tcPr>
          <w:p w14:paraId="1E0783C2" w14:textId="7C025187"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21566C2A" w14:textId="77777777" w:rsidR="00CC633F" w:rsidRPr="00060FE1" w:rsidRDefault="00CC633F" w:rsidP="00CC633F">
            <w:pPr>
              <w:jc w:val="both"/>
              <w:rPr>
                <w:rFonts w:ascii="Bookman Old Style" w:hAnsi="Bookman Old Style"/>
                <w:color w:val="000000" w:themeColor="text1"/>
              </w:rPr>
            </w:pPr>
          </w:p>
        </w:tc>
        <w:tc>
          <w:tcPr>
            <w:tcW w:w="2552" w:type="dxa"/>
          </w:tcPr>
          <w:p w14:paraId="7D45FCC9" w14:textId="77777777" w:rsidR="00970F28" w:rsidRPr="00704281" w:rsidRDefault="00970F28" w:rsidP="00CC633F">
            <w:pPr>
              <w:jc w:val="both"/>
              <w:rPr>
                <w:rFonts w:ascii="Bookman Old Style" w:hAnsi="Bookman Old Style"/>
                <w:color w:val="000000" w:themeColor="text1"/>
              </w:rPr>
            </w:pPr>
          </w:p>
        </w:tc>
      </w:tr>
      <w:tr w:rsidR="00CC633F" w:rsidRPr="00060FE1" w14:paraId="0148CD42" w14:textId="3783063F" w:rsidTr="00970F28">
        <w:trPr>
          <w:jc w:val="center"/>
        </w:trPr>
        <w:tc>
          <w:tcPr>
            <w:tcW w:w="5382" w:type="dxa"/>
          </w:tcPr>
          <w:p w14:paraId="660ED3F5" w14:textId="10C9E248" w:rsidR="00CC633F" w:rsidRPr="00060FE1" w:rsidRDefault="00CC633F" w:rsidP="00CC633F">
            <w:pPr>
              <w:pStyle w:val="ListParagraph"/>
              <w:ind w:left="318"/>
              <w:contextualSpacing w:val="0"/>
              <w:jc w:val="both"/>
              <w:rPr>
                <w:rFonts w:ascii="Bookman Old Style" w:hAnsi="Bookman Old Style"/>
                <w:strike/>
                <w:color w:val="000000" w:themeColor="text1"/>
              </w:rPr>
            </w:pPr>
            <w:r w:rsidRPr="00060FE1">
              <w:rPr>
                <w:rFonts w:ascii="Bookman Old Style" w:hAnsi="Bookman Old Style"/>
                <w:color w:val="000000" w:themeColor="text1"/>
              </w:rPr>
              <w:lastRenderedPageBreak/>
              <w:t>sebagaimana format pada Lampiran Peraturan Otoritas Jasa keuangan ini.</w:t>
            </w:r>
          </w:p>
        </w:tc>
        <w:tc>
          <w:tcPr>
            <w:tcW w:w="6520" w:type="dxa"/>
          </w:tcPr>
          <w:p w14:paraId="61E65942" w14:textId="77777777" w:rsidR="00CC633F" w:rsidRPr="00060FE1" w:rsidRDefault="00CC633F" w:rsidP="009C249E">
            <w:pPr>
              <w:jc w:val="both"/>
              <w:rPr>
                <w:rFonts w:ascii="Bookman Old Style" w:hAnsi="Bookman Old Style"/>
                <w:color w:val="000000" w:themeColor="text1"/>
              </w:rPr>
            </w:pPr>
          </w:p>
        </w:tc>
        <w:tc>
          <w:tcPr>
            <w:tcW w:w="3402" w:type="dxa"/>
          </w:tcPr>
          <w:p w14:paraId="5CFB3176" w14:textId="77777777" w:rsidR="00CC633F" w:rsidRPr="00060FE1" w:rsidRDefault="00CC633F" w:rsidP="009C249E">
            <w:pPr>
              <w:jc w:val="both"/>
              <w:rPr>
                <w:rFonts w:ascii="Bookman Old Style" w:hAnsi="Bookman Old Style"/>
                <w:color w:val="000000" w:themeColor="text1"/>
              </w:rPr>
            </w:pPr>
          </w:p>
        </w:tc>
        <w:tc>
          <w:tcPr>
            <w:tcW w:w="2552" w:type="dxa"/>
          </w:tcPr>
          <w:p w14:paraId="0021EEE4" w14:textId="77777777" w:rsidR="00970F28" w:rsidRPr="00704281" w:rsidRDefault="00970F28" w:rsidP="009C249E">
            <w:pPr>
              <w:jc w:val="both"/>
              <w:rPr>
                <w:rFonts w:ascii="Bookman Old Style" w:hAnsi="Bookman Old Style"/>
                <w:color w:val="000000" w:themeColor="text1"/>
              </w:rPr>
            </w:pPr>
          </w:p>
        </w:tc>
      </w:tr>
      <w:tr w:rsidR="00CC633F" w:rsidRPr="00060FE1" w14:paraId="1793C2A6" w14:textId="6B35B5D1" w:rsidTr="00970F28">
        <w:trPr>
          <w:jc w:val="center"/>
        </w:trPr>
        <w:tc>
          <w:tcPr>
            <w:tcW w:w="5382" w:type="dxa"/>
          </w:tcPr>
          <w:p w14:paraId="3F9D7FA3" w14:textId="44823162" w:rsidR="00CC633F" w:rsidRPr="003D1F54" w:rsidRDefault="00CC633F" w:rsidP="009C249E">
            <w:pPr>
              <w:pStyle w:val="ListParagraph"/>
              <w:numPr>
                <w:ilvl w:val="0"/>
                <w:numId w:val="50"/>
              </w:numPr>
              <w:ind w:left="318"/>
              <w:contextualSpacing w:val="0"/>
              <w:jc w:val="both"/>
              <w:rPr>
                <w:rFonts w:ascii="Bookman Old Style" w:hAnsi="Bookman Old Style"/>
              </w:rPr>
            </w:pPr>
            <w:r w:rsidRPr="00060FE1">
              <w:rPr>
                <w:rFonts w:ascii="Bookman Old Style" w:hAnsi="Bookman Old Style"/>
                <w:color w:val="000000" w:themeColor="text1"/>
              </w:rPr>
              <w:t xml:space="preserve">Entitas Koordinator wajib menyusun dan menyampaikan laporan penilaian risiko Grup Keuangan yang </w:t>
            </w:r>
            <w:r w:rsidRPr="003D1F54">
              <w:rPr>
                <w:rFonts w:ascii="Bookman Old Style" w:hAnsi="Bookman Old Style"/>
              </w:rPr>
              <w:t>meliputi:</w:t>
            </w:r>
          </w:p>
          <w:p w14:paraId="6A91F58E" w14:textId="5F0808D5" w:rsidR="00CC633F" w:rsidRPr="003D1F54" w:rsidRDefault="00CC633F" w:rsidP="009C249E">
            <w:pPr>
              <w:pStyle w:val="ListParagraph"/>
              <w:numPr>
                <w:ilvl w:val="0"/>
                <w:numId w:val="165"/>
              </w:numPr>
              <w:contextualSpacing w:val="0"/>
              <w:rPr>
                <w:rFonts w:ascii="Bookman Old Style" w:hAnsi="Bookman Old Style"/>
                <w:lang w:val="en-GB"/>
              </w:rPr>
            </w:pPr>
            <w:r w:rsidRPr="003D1F54">
              <w:rPr>
                <w:rFonts w:ascii="Bookman Old Style" w:hAnsi="Bookman Old Style"/>
                <w:lang w:val="en-GB"/>
              </w:rPr>
              <w:t>tingkat r</w:t>
            </w:r>
            <w:r w:rsidRPr="003D1F54">
              <w:rPr>
                <w:rFonts w:ascii="Bookman Old Style" w:hAnsi="Bookman Old Style"/>
                <w:i/>
                <w:lang w:val="en-GB"/>
              </w:rPr>
              <w:t xml:space="preserve">isk appetite </w:t>
            </w:r>
            <w:r w:rsidRPr="003D1F54">
              <w:rPr>
                <w:rFonts w:ascii="Bookman Old Style" w:hAnsi="Bookman Old Style"/>
                <w:lang w:val="en-GB"/>
              </w:rPr>
              <w:t xml:space="preserve">dan </w:t>
            </w:r>
            <w:r w:rsidRPr="003D1F54">
              <w:rPr>
                <w:rFonts w:ascii="Bookman Old Style" w:hAnsi="Bookman Old Style"/>
                <w:i/>
                <w:lang w:val="en-GB"/>
              </w:rPr>
              <w:t xml:space="preserve">risk tolerance </w:t>
            </w:r>
            <w:r w:rsidRPr="003D1F54">
              <w:rPr>
                <w:rFonts w:ascii="Bookman Old Style" w:hAnsi="Bookman Old Style"/>
                <w:lang w:val="en-GB"/>
              </w:rPr>
              <w:t>Grup Keuangan;</w:t>
            </w:r>
          </w:p>
          <w:p w14:paraId="539C3640" w14:textId="3C5A1F14" w:rsidR="00CC633F" w:rsidRPr="003D1F54" w:rsidRDefault="00CC633F" w:rsidP="009C249E">
            <w:pPr>
              <w:pStyle w:val="ListParagraph"/>
              <w:numPr>
                <w:ilvl w:val="0"/>
                <w:numId w:val="165"/>
              </w:numPr>
              <w:contextualSpacing w:val="0"/>
              <w:jc w:val="both"/>
              <w:rPr>
                <w:rFonts w:ascii="Bookman Old Style" w:hAnsi="Bookman Old Style"/>
              </w:rPr>
            </w:pPr>
            <w:r w:rsidRPr="003D1F54">
              <w:rPr>
                <w:rFonts w:ascii="Bookman Old Style" w:hAnsi="Bookman Old Style"/>
              </w:rPr>
              <w:t xml:space="preserve">penilaian risiko inheren atas risiko Transaksi Intragrup dan risiko kredit Grup Keuangan; dan </w:t>
            </w:r>
          </w:p>
          <w:p w14:paraId="08DDC6E9" w14:textId="4130E1F0" w:rsidR="00CC633F" w:rsidRPr="00060FE1" w:rsidRDefault="00CC633F" w:rsidP="009C249E">
            <w:pPr>
              <w:pStyle w:val="ListParagraph"/>
              <w:numPr>
                <w:ilvl w:val="0"/>
                <w:numId w:val="165"/>
              </w:numPr>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penilaian kualitas penerapan </w:t>
            </w:r>
            <w:r w:rsidR="00515CE8">
              <w:rPr>
                <w:rFonts w:ascii="Bookman Old Style" w:hAnsi="Bookman Old Style"/>
                <w:color w:val="000000" w:themeColor="text1"/>
              </w:rPr>
              <w:t xml:space="preserve">penilaian </w:t>
            </w:r>
            <w:r w:rsidRPr="00060FE1">
              <w:rPr>
                <w:rFonts w:ascii="Bookman Old Style" w:hAnsi="Bookman Old Style"/>
                <w:color w:val="000000" w:themeColor="text1"/>
              </w:rPr>
              <w:t xml:space="preserve">Transaksi Intragrup dan </w:t>
            </w:r>
            <w:r w:rsidR="00515CE8">
              <w:rPr>
                <w:rFonts w:ascii="Bookman Old Style" w:hAnsi="Bookman Old Style"/>
                <w:color w:val="000000" w:themeColor="text1"/>
              </w:rPr>
              <w:t xml:space="preserve">manajemen </w:t>
            </w:r>
            <w:r w:rsidRPr="00060FE1">
              <w:rPr>
                <w:rFonts w:ascii="Bookman Old Style" w:hAnsi="Bookman Old Style"/>
                <w:color w:val="000000" w:themeColor="text1"/>
              </w:rPr>
              <w:t>risiko kredit Grup Keuangan</w:t>
            </w:r>
            <w:r w:rsidR="00FD7C59">
              <w:rPr>
                <w:rFonts w:ascii="Bookman Old Style" w:hAnsi="Bookman Old Style"/>
                <w:color w:val="000000" w:themeColor="text1"/>
              </w:rPr>
              <w:t>,</w:t>
            </w:r>
          </w:p>
          <w:p w14:paraId="07D0854C" w14:textId="0B58906B" w:rsidR="00CC633F" w:rsidRPr="00060FE1" w:rsidRDefault="00CC633F" w:rsidP="00CC633F">
            <w:pPr>
              <w:ind w:left="318"/>
              <w:jc w:val="both"/>
              <w:rPr>
                <w:rFonts w:ascii="Bookman Old Style" w:hAnsi="Bookman Old Style"/>
                <w:color w:val="000000" w:themeColor="text1"/>
              </w:rPr>
            </w:pPr>
            <w:r w:rsidRPr="00060FE1">
              <w:rPr>
                <w:rFonts w:ascii="Bookman Old Style" w:hAnsi="Bookman Old Style"/>
                <w:color w:val="000000" w:themeColor="text1"/>
              </w:rPr>
              <w:t>secara berkala kepada Otoritas Jasa Keuangan, sebagaimana format pada Lampiran Peraturan Otoritas Jasa keuangan ini.</w:t>
            </w:r>
          </w:p>
        </w:tc>
        <w:tc>
          <w:tcPr>
            <w:tcW w:w="6520" w:type="dxa"/>
          </w:tcPr>
          <w:p w14:paraId="3B212B2C" w14:textId="571E500E" w:rsidR="00D12653" w:rsidRDefault="00CC633F" w:rsidP="009C249E">
            <w:pPr>
              <w:jc w:val="both"/>
              <w:rPr>
                <w:rFonts w:ascii="Bookman Old Style" w:hAnsi="Bookman Old Style"/>
                <w:color w:val="000000" w:themeColor="text1"/>
              </w:rPr>
            </w:pPr>
            <w:r w:rsidRPr="00060FE1">
              <w:rPr>
                <w:rFonts w:ascii="Bookman Old Style" w:hAnsi="Bookman Old Style"/>
                <w:color w:val="000000" w:themeColor="text1"/>
              </w:rPr>
              <w:t>Ayat (2) huruf a</w:t>
            </w:r>
            <w:r w:rsidR="00D12653">
              <w:rPr>
                <w:rFonts w:ascii="Bookman Old Style" w:hAnsi="Bookman Old Style"/>
                <w:color w:val="000000" w:themeColor="text1"/>
              </w:rPr>
              <w:t xml:space="preserve"> </w:t>
            </w:r>
          </w:p>
          <w:p w14:paraId="2038E655" w14:textId="25FCBD49" w:rsidR="00D12653" w:rsidRDefault="00D12653" w:rsidP="009C249E">
            <w:pPr>
              <w:jc w:val="both"/>
              <w:rPr>
                <w:rFonts w:ascii="Bookman Old Style" w:hAnsi="Bookman Old Style"/>
                <w:color w:val="000000" w:themeColor="text1"/>
              </w:rPr>
            </w:pPr>
            <w:r>
              <w:rPr>
                <w:rFonts w:ascii="Bookman Old Style" w:hAnsi="Bookman Old Style"/>
                <w:color w:val="000000" w:themeColor="text1"/>
              </w:rPr>
              <w:t>Cukup jelas.</w:t>
            </w:r>
          </w:p>
          <w:p w14:paraId="6A38C089" w14:textId="77777777" w:rsidR="00D12653" w:rsidRDefault="00D12653" w:rsidP="009C249E">
            <w:pPr>
              <w:jc w:val="both"/>
              <w:rPr>
                <w:rFonts w:ascii="Bookman Old Style" w:hAnsi="Bookman Old Style"/>
                <w:color w:val="000000" w:themeColor="text1"/>
              </w:rPr>
            </w:pPr>
          </w:p>
          <w:p w14:paraId="4716E346" w14:textId="5FA91410" w:rsidR="00CC633F" w:rsidRPr="00060FE1" w:rsidRDefault="00CC633F" w:rsidP="009C249E">
            <w:pPr>
              <w:jc w:val="both"/>
              <w:rPr>
                <w:rFonts w:ascii="Bookman Old Style" w:hAnsi="Bookman Old Style"/>
                <w:color w:val="000000" w:themeColor="text1"/>
              </w:rPr>
            </w:pPr>
            <w:r w:rsidRPr="00060FE1">
              <w:rPr>
                <w:rFonts w:ascii="Bookman Old Style" w:hAnsi="Bookman Old Style"/>
                <w:color w:val="000000" w:themeColor="text1"/>
              </w:rPr>
              <w:t xml:space="preserve">Ayat (2) huruf </w:t>
            </w:r>
            <w:r w:rsidR="00D12653">
              <w:rPr>
                <w:rFonts w:ascii="Bookman Old Style" w:hAnsi="Bookman Old Style"/>
                <w:color w:val="000000" w:themeColor="text1"/>
              </w:rPr>
              <w:t>b</w:t>
            </w:r>
          </w:p>
          <w:p w14:paraId="71382AED" w14:textId="0196E996" w:rsidR="00CC633F" w:rsidRPr="00060FE1" w:rsidRDefault="00CC633F" w:rsidP="009C249E">
            <w:pPr>
              <w:jc w:val="both"/>
              <w:rPr>
                <w:rFonts w:ascii="Bookman Old Style" w:hAnsi="Bookman Old Style"/>
                <w:color w:val="000000" w:themeColor="text1"/>
              </w:rPr>
            </w:pPr>
            <w:r w:rsidRPr="00060FE1">
              <w:rPr>
                <w:rFonts w:ascii="Bookman Old Style" w:hAnsi="Bookman Old Style"/>
                <w:color w:val="000000" w:themeColor="text1"/>
              </w:rPr>
              <w:t>Entitas Koordinator dalam menilai risiko inheren atas risiko Transaksi Intragrup menggunakan parameter dan contoh indikator yang relevan dengan berpedoman pada Matriks Jenis Risiko, Parameter dan Indikator Penilaian Risiko Inheren sebagaimana dimaksud pada Lampiran.</w:t>
            </w:r>
          </w:p>
          <w:p w14:paraId="2DA844A4" w14:textId="77777777" w:rsidR="00CC633F" w:rsidRPr="00060FE1" w:rsidRDefault="00CC633F" w:rsidP="009C249E">
            <w:pPr>
              <w:jc w:val="both"/>
              <w:rPr>
                <w:rFonts w:ascii="Bookman Old Style" w:hAnsi="Bookman Old Style"/>
                <w:color w:val="000000" w:themeColor="text1"/>
              </w:rPr>
            </w:pPr>
          </w:p>
          <w:p w14:paraId="7D37AAE1" w14:textId="11688E7F" w:rsidR="00CC633F" w:rsidRPr="00060FE1" w:rsidRDefault="00CC633F" w:rsidP="009C249E">
            <w:pPr>
              <w:jc w:val="both"/>
              <w:rPr>
                <w:rFonts w:ascii="Bookman Old Style" w:hAnsi="Bookman Old Style"/>
                <w:color w:val="000000" w:themeColor="text1"/>
              </w:rPr>
            </w:pPr>
            <w:r w:rsidRPr="00060FE1">
              <w:rPr>
                <w:rFonts w:ascii="Bookman Old Style" w:hAnsi="Bookman Old Style"/>
                <w:color w:val="000000" w:themeColor="text1"/>
              </w:rPr>
              <w:t xml:space="preserve">Ayat (2) huruf </w:t>
            </w:r>
            <w:r w:rsidR="00D12653">
              <w:rPr>
                <w:rFonts w:ascii="Bookman Old Style" w:hAnsi="Bookman Old Style"/>
                <w:color w:val="000000" w:themeColor="text1"/>
              </w:rPr>
              <w:t>c</w:t>
            </w:r>
          </w:p>
          <w:p w14:paraId="4E8568D8" w14:textId="519FCFF8" w:rsidR="00CC633F" w:rsidRPr="00060FE1" w:rsidRDefault="00CC633F" w:rsidP="009C249E">
            <w:pPr>
              <w:jc w:val="both"/>
              <w:rPr>
                <w:rFonts w:ascii="Bookman Old Style" w:hAnsi="Bookman Old Style"/>
                <w:color w:val="000000" w:themeColor="text1"/>
              </w:rPr>
            </w:pPr>
            <w:r w:rsidRPr="00060FE1">
              <w:rPr>
                <w:rFonts w:ascii="Bookman Old Style" w:hAnsi="Bookman Old Style"/>
                <w:color w:val="000000" w:themeColor="text1"/>
              </w:rPr>
              <w:t>Penilaian kualitas penerapan manajemen risiko bertujuan untuk menilai efektivitas penerapan manajemen risiko atas risiko Transaksi Intragrup, yang penerapannya sangat bervariasi sesuai dengan struktur, skala, kompleksitas, dan tingkat Risiko yang dapat ditoleransi oleh Grup Keuangan.</w:t>
            </w:r>
          </w:p>
          <w:p w14:paraId="759F2D6A" w14:textId="77777777" w:rsidR="008103AD" w:rsidRDefault="00CC633F" w:rsidP="009C249E">
            <w:pPr>
              <w:jc w:val="both"/>
              <w:rPr>
                <w:rFonts w:ascii="Bookman Old Style" w:hAnsi="Bookman Old Style"/>
                <w:color w:val="000000" w:themeColor="text1"/>
              </w:rPr>
            </w:pPr>
            <w:r w:rsidRPr="00060FE1">
              <w:rPr>
                <w:rFonts w:ascii="Bookman Old Style" w:hAnsi="Bookman Old Style"/>
                <w:color w:val="000000" w:themeColor="text1"/>
              </w:rPr>
              <w:t>Yang harus diperhatikan Entitas Koordinator dalam melakukan penilaian kualitas penerapan manajemen risiko yaitu:</w:t>
            </w:r>
          </w:p>
          <w:p w14:paraId="00E653C5" w14:textId="77A5D95D" w:rsidR="008103AD" w:rsidRDefault="00CC633F" w:rsidP="008103AD">
            <w:pPr>
              <w:pStyle w:val="ListParagraph"/>
              <w:numPr>
                <w:ilvl w:val="0"/>
                <w:numId w:val="224"/>
              </w:numPr>
              <w:ind w:left="360"/>
              <w:jc w:val="both"/>
              <w:rPr>
                <w:rFonts w:ascii="Bookman Old Style" w:hAnsi="Bookman Old Style"/>
                <w:color w:val="000000" w:themeColor="text1"/>
              </w:rPr>
            </w:pPr>
            <w:r w:rsidRPr="00060FE1">
              <w:rPr>
                <w:rFonts w:ascii="Bookman Old Style" w:hAnsi="Bookman Old Style"/>
                <w:color w:val="000000" w:themeColor="text1"/>
              </w:rPr>
              <w:t>Pengawasan Direksi dan Dewan Komisaris Entitas Koordinator;</w:t>
            </w:r>
          </w:p>
          <w:p w14:paraId="3EBC88F9" w14:textId="3090AAEA" w:rsidR="008103AD" w:rsidRDefault="00CC633F" w:rsidP="008103AD">
            <w:pPr>
              <w:pStyle w:val="ListParagraph"/>
              <w:numPr>
                <w:ilvl w:val="0"/>
                <w:numId w:val="224"/>
              </w:numPr>
              <w:ind w:left="360"/>
              <w:jc w:val="both"/>
              <w:rPr>
                <w:rFonts w:ascii="Bookman Old Style" w:hAnsi="Bookman Old Style"/>
                <w:color w:val="000000" w:themeColor="text1"/>
              </w:rPr>
            </w:pPr>
            <w:r w:rsidRPr="00060FE1">
              <w:rPr>
                <w:rFonts w:ascii="Bookman Old Style" w:hAnsi="Bookman Old Style"/>
                <w:color w:val="000000" w:themeColor="text1"/>
              </w:rPr>
              <w:t>Kecukupan Kebijakan, Prosedur, dan Penetapan Limit Manajemen Risiko;</w:t>
            </w:r>
          </w:p>
          <w:p w14:paraId="2E618DB5" w14:textId="38F99CAA" w:rsidR="008103AD" w:rsidRDefault="00CC633F" w:rsidP="008103AD">
            <w:pPr>
              <w:pStyle w:val="ListParagraph"/>
              <w:numPr>
                <w:ilvl w:val="0"/>
                <w:numId w:val="224"/>
              </w:numPr>
              <w:ind w:left="360"/>
              <w:jc w:val="both"/>
              <w:rPr>
                <w:rFonts w:ascii="Bookman Old Style" w:hAnsi="Bookman Old Style"/>
                <w:color w:val="000000" w:themeColor="text1"/>
              </w:rPr>
            </w:pPr>
            <w:r w:rsidRPr="00060FE1">
              <w:rPr>
                <w:rFonts w:ascii="Bookman Old Style" w:hAnsi="Bookman Old Style"/>
                <w:color w:val="000000" w:themeColor="text1"/>
              </w:rPr>
              <w:t>Kecukupan Proses Identifikasi, Pengukuran, Pemantauan, dan Pengendalian Risiko; dan</w:t>
            </w:r>
          </w:p>
          <w:p w14:paraId="52F9CED2" w14:textId="5AFBEE70" w:rsidR="00CC633F" w:rsidRPr="00060FE1" w:rsidRDefault="00CC633F" w:rsidP="003D1F54">
            <w:pPr>
              <w:pStyle w:val="ListParagraph"/>
              <w:numPr>
                <w:ilvl w:val="0"/>
                <w:numId w:val="224"/>
              </w:numPr>
              <w:ind w:left="360"/>
              <w:jc w:val="both"/>
              <w:rPr>
                <w:rFonts w:ascii="Bookman Old Style" w:hAnsi="Bookman Old Style"/>
                <w:color w:val="000000" w:themeColor="text1"/>
              </w:rPr>
            </w:pPr>
            <w:r w:rsidRPr="00060FE1">
              <w:rPr>
                <w:rFonts w:ascii="Bookman Old Style" w:hAnsi="Bookman Old Style"/>
                <w:color w:val="000000" w:themeColor="text1"/>
              </w:rPr>
              <w:t>Sistem Pengendalian Intern yang Menyeluruh terhadap Penerapan Manajemen Risiko.</w:t>
            </w:r>
          </w:p>
          <w:p w14:paraId="65967366" w14:textId="24C13230"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Penetapan tingkat kualitas penerapan manajemen risiko dilakukan secara komprehensif dan mengidentifikasi keandalan ataupun kelemahan-kelemahan utama pada keempat cakupan dimaksud.</w:t>
            </w:r>
          </w:p>
        </w:tc>
        <w:tc>
          <w:tcPr>
            <w:tcW w:w="3402" w:type="dxa"/>
          </w:tcPr>
          <w:p w14:paraId="57D5F222" w14:textId="77777777" w:rsidR="00CC633F" w:rsidRPr="00060FE1" w:rsidRDefault="00CC633F" w:rsidP="00CC633F">
            <w:pPr>
              <w:jc w:val="both"/>
              <w:rPr>
                <w:rFonts w:ascii="Bookman Old Style" w:hAnsi="Bookman Old Style"/>
                <w:color w:val="000000" w:themeColor="text1"/>
              </w:rPr>
            </w:pPr>
          </w:p>
        </w:tc>
        <w:tc>
          <w:tcPr>
            <w:tcW w:w="2552" w:type="dxa"/>
          </w:tcPr>
          <w:p w14:paraId="1CC8EC21" w14:textId="77777777" w:rsidR="00970F28" w:rsidRPr="00704281" w:rsidRDefault="00970F28" w:rsidP="00CC633F">
            <w:pPr>
              <w:jc w:val="both"/>
              <w:rPr>
                <w:rFonts w:ascii="Bookman Old Style" w:hAnsi="Bookman Old Style"/>
                <w:color w:val="000000" w:themeColor="text1"/>
              </w:rPr>
            </w:pPr>
          </w:p>
        </w:tc>
      </w:tr>
      <w:tr w:rsidR="00CC633F" w:rsidRPr="00060FE1" w14:paraId="63E913F9" w14:textId="62F7CCEF" w:rsidTr="00970F28">
        <w:trPr>
          <w:jc w:val="center"/>
        </w:trPr>
        <w:tc>
          <w:tcPr>
            <w:tcW w:w="5382" w:type="dxa"/>
          </w:tcPr>
          <w:p w14:paraId="63AFF4CC" w14:textId="23257526" w:rsidR="00CC633F" w:rsidRPr="00060FE1" w:rsidRDefault="00CC633F" w:rsidP="00CC633F">
            <w:pPr>
              <w:pStyle w:val="ListParagraph"/>
              <w:numPr>
                <w:ilvl w:val="0"/>
                <w:numId w:val="50"/>
              </w:numPr>
              <w:ind w:left="318"/>
              <w:contextualSpacing w:val="0"/>
              <w:jc w:val="both"/>
              <w:rPr>
                <w:rFonts w:ascii="Bookman Old Style" w:hAnsi="Bookman Old Style"/>
                <w:color w:val="000000" w:themeColor="text1"/>
              </w:rPr>
            </w:pPr>
            <w:r w:rsidRPr="00060FE1">
              <w:rPr>
                <w:rFonts w:ascii="Bookman Old Style" w:hAnsi="Bookman Old Style"/>
                <w:color w:val="000000" w:themeColor="text1"/>
              </w:rPr>
              <w:lastRenderedPageBreak/>
              <w:t>Laporan sebagaimana dimaksud pada ayat (1) dan (2) disampaikan secara semesteran untuk posisi akhir bulan Juni dan Desember.</w:t>
            </w:r>
          </w:p>
        </w:tc>
        <w:tc>
          <w:tcPr>
            <w:tcW w:w="6520" w:type="dxa"/>
          </w:tcPr>
          <w:p w14:paraId="704F1617" w14:textId="23DE4E6D"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250F6459" w14:textId="77777777" w:rsidR="00CC633F" w:rsidRPr="00060FE1" w:rsidRDefault="00CC633F" w:rsidP="00CC633F">
            <w:pPr>
              <w:jc w:val="both"/>
              <w:rPr>
                <w:rFonts w:ascii="Bookman Old Style" w:hAnsi="Bookman Old Style"/>
                <w:color w:val="000000" w:themeColor="text1"/>
              </w:rPr>
            </w:pPr>
          </w:p>
        </w:tc>
        <w:tc>
          <w:tcPr>
            <w:tcW w:w="2552" w:type="dxa"/>
          </w:tcPr>
          <w:p w14:paraId="598ED074" w14:textId="77777777" w:rsidR="00970F28" w:rsidRPr="00704281" w:rsidRDefault="00970F28" w:rsidP="00CC633F">
            <w:pPr>
              <w:jc w:val="both"/>
              <w:rPr>
                <w:rFonts w:ascii="Bookman Old Style" w:hAnsi="Bookman Old Style"/>
                <w:color w:val="000000" w:themeColor="text1"/>
              </w:rPr>
            </w:pPr>
          </w:p>
        </w:tc>
      </w:tr>
      <w:tr w:rsidR="00CC633F" w:rsidRPr="00060FE1" w14:paraId="5FD9B9DE" w14:textId="5734BBE4" w:rsidTr="00970F28">
        <w:trPr>
          <w:jc w:val="center"/>
        </w:trPr>
        <w:tc>
          <w:tcPr>
            <w:tcW w:w="5382" w:type="dxa"/>
          </w:tcPr>
          <w:p w14:paraId="2040D04A" w14:textId="6F0C0885" w:rsidR="00CC633F" w:rsidRPr="00060FE1" w:rsidRDefault="00CC633F" w:rsidP="00A52438">
            <w:pPr>
              <w:pStyle w:val="ListParagraph"/>
              <w:numPr>
                <w:ilvl w:val="0"/>
                <w:numId w:val="50"/>
              </w:numPr>
              <w:ind w:left="318"/>
              <w:contextualSpacing w:val="0"/>
              <w:jc w:val="both"/>
              <w:rPr>
                <w:rFonts w:ascii="Bookman Old Style" w:hAnsi="Bookman Old Style"/>
                <w:color w:val="000000" w:themeColor="text1"/>
              </w:rPr>
            </w:pPr>
            <w:r w:rsidRPr="00060FE1">
              <w:rPr>
                <w:rFonts w:ascii="Bookman Old Style" w:hAnsi="Bookman Old Style"/>
                <w:color w:val="000000" w:themeColor="text1"/>
              </w:rPr>
              <w:t>Laporan sebagaimana dimaksud pada ayat (1) dan ayat (2) disampaikan kepada Otoritas Jasa Keuangan paling lambat:</w:t>
            </w:r>
          </w:p>
          <w:p w14:paraId="04093BFD" w14:textId="03192901" w:rsidR="00CC633F" w:rsidRPr="00060FE1" w:rsidRDefault="00CC633F" w:rsidP="00A52438">
            <w:pPr>
              <w:pStyle w:val="ListParagraph"/>
              <w:numPr>
                <w:ilvl w:val="1"/>
                <w:numId w:val="50"/>
              </w:numPr>
              <w:ind w:left="737"/>
              <w:contextualSpacing w:val="0"/>
              <w:jc w:val="both"/>
              <w:rPr>
                <w:rFonts w:ascii="Bookman Old Style" w:hAnsi="Bookman Old Style"/>
                <w:color w:val="000000" w:themeColor="text1"/>
              </w:rPr>
            </w:pPr>
            <w:r w:rsidRPr="00060FE1">
              <w:rPr>
                <w:rFonts w:ascii="Bookman Old Style" w:hAnsi="Bookman Old Style"/>
                <w:color w:val="000000" w:themeColor="text1"/>
              </w:rPr>
              <w:t>tanggal 15 (lima belas) bulan Agustus untuk laporan posisi akhir bulan Juni; dan</w:t>
            </w:r>
          </w:p>
          <w:p w14:paraId="62FC8352" w14:textId="1238C9D8" w:rsidR="00CC633F" w:rsidRPr="00060FE1" w:rsidRDefault="00CC633F" w:rsidP="00CC633F">
            <w:pPr>
              <w:pStyle w:val="ListParagraph"/>
              <w:numPr>
                <w:ilvl w:val="1"/>
                <w:numId w:val="50"/>
              </w:numPr>
              <w:ind w:left="737"/>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tanggal 15 (lima belas) bulan Februari untuk laporan posisi akhir bulan Desember. </w:t>
            </w:r>
          </w:p>
        </w:tc>
        <w:tc>
          <w:tcPr>
            <w:tcW w:w="6520" w:type="dxa"/>
          </w:tcPr>
          <w:p w14:paraId="0C46DE86" w14:textId="227371A8"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15D36637" w14:textId="77777777" w:rsidR="00CC633F" w:rsidRPr="00060FE1" w:rsidRDefault="00CC633F" w:rsidP="00CC633F">
            <w:pPr>
              <w:jc w:val="both"/>
              <w:rPr>
                <w:rFonts w:ascii="Bookman Old Style" w:hAnsi="Bookman Old Style"/>
                <w:color w:val="000000" w:themeColor="text1"/>
              </w:rPr>
            </w:pPr>
          </w:p>
        </w:tc>
        <w:tc>
          <w:tcPr>
            <w:tcW w:w="2552" w:type="dxa"/>
          </w:tcPr>
          <w:p w14:paraId="649938DD" w14:textId="77777777" w:rsidR="00970F28" w:rsidRPr="00704281" w:rsidRDefault="00970F28" w:rsidP="00CC633F">
            <w:pPr>
              <w:jc w:val="both"/>
              <w:rPr>
                <w:rFonts w:ascii="Bookman Old Style" w:hAnsi="Bookman Old Style"/>
                <w:color w:val="000000" w:themeColor="text1"/>
              </w:rPr>
            </w:pPr>
          </w:p>
        </w:tc>
      </w:tr>
      <w:tr w:rsidR="00CC633F" w:rsidRPr="00060FE1" w14:paraId="7BB48E11" w14:textId="4AA1B6F2" w:rsidTr="00970F28">
        <w:trPr>
          <w:jc w:val="center"/>
        </w:trPr>
        <w:tc>
          <w:tcPr>
            <w:tcW w:w="5382" w:type="dxa"/>
          </w:tcPr>
          <w:p w14:paraId="7FD328AA" w14:textId="36CAF976" w:rsidR="00CC633F" w:rsidRPr="00060FE1" w:rsidRDefault="00CC633F" w:rsidP="00CC633F">
            <w:pPr>
              <w:pStyle w:val="ListParagraph"/>
              <w:numPr>
                <w:ilvl w:val="0"/>
                <w:numId w:val="50"/>
              </w:numPr>
              <w:ind w:left="318"/>
              <w:contextualSpacing w:val="0"/>
              <w:jc w:val="both"/>
              <w:rPr>
                <w:rFonts w:ascii="Bookman Old Style" w:hAnsi="Bookman Old Style"/>
              </w:rPr>
            </w:pPr>
            <w:r w:rsidRPr="00060FE1">
              <w:rPr>
                <w:rFonts w:ascii="Bookman Old Style" w:hAnsi="Bookman Old Style"/>
                <w:color w:val="000000" w:themeColor="text1"/>
              </w:rPr>
              <w:t>Dalam</w:t>
            </w:r>
            <w:r w:rsidRPr="00060FE1">
              <w:rPr>
                <w:rFonts w:ascii="Bookman Old Style" w:hAnsi="Bookman Old Style"/>
              </w:rPr>
              <w:t xml:space="preserve"> hal penyampaian laporan sebagaimana dimaksud pada ayat (4) jatuh pada pada hari Sabtu atau hari Minggu atau hari libur, laporan disampaikan pada hari kerja berikutnya.</w:t>
            </w:r>
          </w:p>
        </w:tc>
        <w:tc>
          <w:tcPr>
            <w:tcW w:w="6520" w:type="dxa"/>
          </w:tcPr>
          <w:p w14:paraId="62CC09AD" w14:textId="174BA143"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489C1EDE" w14:textId="77777777" w:rsidR="00CC633F" w:rsidRPr="00060FE1" w:rsidRDefault="00CC633F" w:rsidP="00CC633F">
            <w:pPr>
              <w:jc w:val="both"/>
              <w:rPr>
                <w:rFonts w:ascii="Bookman Old Style" w:hAnsi="Bookman Old Style"/>
                <w:color w:val="000000" w:themeColor="text1"/>
              </w:rPr>
            </w:pPr>
          </w:p>
        </w:tc>
        <w:tc>
          <w:tcPr>
            <w:tcW w:w="2552" w:type="dxa"/>
          </w:tcPr>
          <w:p w14:paraId="0B3C2A50" w14:textId="77777777" w:rsidR="00970F28" w:rsidRPr="00704281" w:rsidRDefault="00970F28" w:rsidP="00CC633F">
            <w:pPr>
              <w:jc w:val="both"/>
              <w:rPr>
                <w:rFonts w:ascii="Bookman Old Style" w:hAnsi="Bookman Old Style"/>
                <w:color w:val="000000" w:themeColor="text1"/>
              </w:rPr>
            </w:pPr>
          </w:p>
        </w:tc>
      </w:tr>
      <w:tr w:rsidR="00CC633F" w:rsidRPr="00060FE1" w14:paraId="54AB8E44" w14:textId="7082761B" w:rsidTr="00970F28">
        <w:trPr>
          <w:jc w:val="center"/>
        </w:trPr>
        <w:tc>
          <w:tcPr>
            <w:tcW w:w="5382" w:type="dxa"/>
          </w:tcPr>
          <w:p w14:paraId="69669984" w14:textId="23D0E4C2" w:rsidR="00CC633F" w:rsidRPr="00060FE1" w:rsidRDefault="00CC633F" w:rsidP="00CC633F">
            <w:pPr>
              <w:pStyle w:val="ListParagraph"/>
              <w:numPr>
                <w:ilvl w:val="0"/>
                <w:numId w:val="50"/>
              </w:numPr>
              <w:ind w:left="318"/>
              <w:contextualSpacing w:val="0"/>
              <w:jc w:val="both"/>
              <w:rPr>
                <w:rFonts w:ascii="Bookman Old Style" w:hAnsi="Bookman Old Style"/>
                <w:color w:val="000000" w:themeColor="text1"/>
              </w:rPr>
            </w:pPr>
            <w:r w:rsidRPr="00060FE1">
              <w:rPr>
                <w:rFonts w:ascii="Bookman Old Style" w:hAnsi="Bookman Old Style"/>
                <w:color w:val="000000" w:themeColor="text1"/>
              </w:rPr>
              <w:t>Dalam hal diperlukan, Otoritas Jasa Keuangan dapat meminta Entitas Koordinator menyampaikan laporan  sebagaimana dimaksud pada ayat (1) dan ayat (2) di luar jangka waktu yang ditetapkan sebagaimana dimaksud pada ayat (4).</w:t>
            </w:r>
          </w:p>
        </w:tc>
        <w:tc>
          <w:tcPr>
            <w:tcW w:w="6520" w:type="dxa"/>
          </w:tcPr>
          <w:p w14:paraId="201C5D75" w14:textId="03E8F7D2" w:rsidR="00CC633F" w:rsidRPr="00060FE1" w:rsidRDefault="00CC633F" w:rsidP="00CC633F">
            <w:pPr>
              <w:jc w:val="both"/>
              <w:rPr>
                <w:rFonts w:ascii="Bookman Old Style" w:hAnsi="Bookman Old Style"/>
                <w:b/>
                <w:bCs/>
                <w:color w:val="000000" w:themeColor="text1"/>
              </w:rPr>
            </w:pPr>
            <w:r w:rsidRPr="00060FE1">
              <w:rPr>
                <w:rFonts w:ascii="Bookman Old Style" w:hAnsi="Bookman Old Style"/>
                <w:color w:val="000000" w:themeColor="text1"/>
              </w:rPr>
              <w:t>Cukup jelas.</w:t>
            </w:r>
          </w:p>
        </w:tc>
        <w:tc>
          <w:tcPr>
            <w:tcW w:w="3402" w:type="dxa"/>
          </w:tcPr>
          <w:p w14:paraId="7B3A18AF" w14:textId="77777777" w:rsidR="00CC633F" w:rsidRPr="00060FE1" w:rsidRDefault="00CC633F" w:rsidP="00CC633F">
            <w:pPr>
              <w:jc w:val="both"/>
              <w:rPr>
                <w:rFonts w:ascii="Bookman Old Style" w:hAnsi="Bookman Old Style"/>
                <w:color w:val="000000" w:themeColor="text1"/>
              </w:rPr>
            </w:pPr>
          </w:p>
        </w:tc>
        <w:tc>
          <w:tcPr>
            <w:tcW w:w="2552" w:type="dxa"/>
          </w:tcPr>
          <w:p w14:paraId="044D0C5B" w14:textId="77777777" w:rsidR="00970F28" w:rsidRPr="00704281" w:rsidRDefault="00970F28" w:rsidP="00CC633F">
            <w:pPr>
              <w:jc w:val="both"/>
              <w:rPr>
                <w:rFonts w:ascii="Bookman Old Style" w:hAnsi="Bookman Old Style"/>
                <w:color w:val="000000" w:themeColor="text1"/>
              </w:rPr>
            </w:pPr>
          </w:p>
        </w:tc>
      </w:tr>
      <w:tr w:rsidR="00CC633F" w:rsidRPr="00060FE1" w14:paraId="5876094C" w14:textId="20978BC6" w:rsidTr="00970F28">
        <w:trPr>
          <w:jc w:val="center"/>
        </w:trPr>
        <w:tc>
          <w:tcPr>
            <w:tcW w:w="5382" w:type="dxa"/>
          </w:tcPr>
          <w:p w14:paraId="50496435" w14:textId="1D62449E" w:rsidR="00CC633F" w:rsidRPr="00060FE1" w:rsidRDefault="00CC633F" w:rsidP="00CC633F">
            <w:pPr>
              <w:pStyle w:val="ListParagraph"/>
              <w:numPr>
                <w:ilvl w:val="0"/>
                <w:numId w:val="50"/>
              </w:numPr>
              <w:ind w:left="318"/>
              <w:contextualSpacing w:val="0"/>
              <w:jc w:val="both"/>
              <w:rPr>
                <w:rFonts w:ascii="Bookman Old Style" w:hAnsi="Bookman Old Style"/>
                <w:color w:val="000000" w:themeColor="text1"/>
              </w:rPr>
            </w:pPr>
            <w:r w:rsidRPr="00060FE1">
              <w:rPr>
                <w:rFonts w:ascii="Bookman Old Style" w:hAnsi="Bookman Old Style"/>
                <w:color w:val="000000" w:themeColor="text1"/>
              </w:rPr>
              <w:t>Dalam hal terdapat kesalahan data dan/atau informasi atas laporan sebagaimana dimaksud pada ayat (1) dan ayat (2), Entitas Koordinator wajib menyampaikan koreksi atas kesalahan informasi dalam laporan.</w:t>
            </w:r>
          </w:p>
        </w:tc>
        <w:tc>
          <w:tcPr>
            <w:tcW w:w="6520" w:type="dxa"/>
          </w:tcPr>
          <w:p w14:paraId="2A961FEB" w14:textId="1B77DF46"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5C534BF7" w14:textId="77777777" w:rsidR="00CC633F" w:rsidRPr="00060FE1" w:rsidRDefault="00CC633F" w:rsidP="00CC633F">
            <w:pPr>
              <w:jc w:val="both"/>
              <w:rPr>
                <w:rFonts w:ascii="Bookman Old Style" w:hAnsi="Bookman Old Style"/>
                <w:color w:val="000000" w:themeColor="text1"/>
              </w:rPr>
            </w:pPr>
          </w:p>
        </w:tc>
        <w:tc>
          <w:tcPr>
            <w:tcW w:w="2552" w:type="dxa"/>
          </w:tcPr>
          <w:p w14:paraId="5BF12B30" w14:textId="77777777" w:rsidR="00970F28" w:rsidRPr="00704281" w:rsidRDefault="00970F28" w:rsidP="00CC633F">
            <w:pPr>
              <w:jc w:val="both"/>
              <w:rPr>
                <w:rFonts w:ascii="Bookman Old Style" w:hAnsi="Bookman Old Style"/>
                <w:color w:val="000000" w:themeColor="text1"/>
              </w:rPr>
            </w:pPr>
          </w:p>
        </w:tc>
      </w:tr>
      <w:tr w:rsidR="00CC633F" w:rsidRPr="00060FE1" w14:paraId="3C8B55A4" w14:textId="27D948F2" w:rsidTr="00970F28">
        <w:trPr>
          <w:jc w:val="center"/>
        </w:trPr>
        <w:tc>
          <w:tcPr>
            <w:tcW w:w="5382" w:type="dxa"/>
          </w:tcPr>
          <w:p w14:paraId="2A933D08" w14:textId="77777777" w:rsidR="00CC633F" w:rsidRPr="00060FE1" w:rsidRDefault="00CC633F" w:rsidP="009C249E">
            <w:pPr>
              <w:pStyle w:val="ListParagraph"/>
              <w:ind w:left="318"/>
              <w:contextualSpacing w:val="0"/>
              <w:jc w:val="both"/>
              <w:rPr>
                <w:rFonts w:ascii="Bookman Old Style" w:hAnsi="Bookman Old Style"/>
                <w:color w:val="000000" w:themeColor="text1"/>
              </w:rPr>
            </w:pPr>
          </w:p>
        </w:tc>
        <w:tc>
          <w:tcPr>
            <w:tcW w:w="6520" w:type="dxa"/>
          </w:tcPr>
          <w:p w14:paraId="6D992BED" w14:textId="77777777" w:rsidR="00CC633F" w:rsidRPr="00060FE1" w:rsidRDefault="00CC633F" w:rsidP="009C249E">
            <w:pPr>
              <w:jc w:val="both"/>
              <w:rPr>
                <w:rFonts w:ascii="Bookman Old Style" w:hAnsi="Bookman Old Style"/>
                <w:color w:val="000000" w:themeColor="text1"/>
              </w:rPr>
            </w:pPr>
          </w:p>
        </w:tc>
        <w:tc>
          <w:tcPr>
            <w:tcW w:w="3402" w:type="dxa"/>
          </w:tcPr>
          <w:p w14:paraId="28372301" w14:textId="77777777" w:rsidR="00CC633F" w:rsidRPr="00060FE1" w:rsidRDefault="00CC633F" w:rsidP="009C249E">
            <w:pPr>
              <w:jc w:val="both"/>
              <w:rPr>
                <w:rFonts w:ascii="Bookman Old Style" w:hAnsi="Bookman Old Style"/>
                <w:color w:val="000000" w:themeColor="text1"/>
              </w:rPr>
            </w:pPr>
          </w:p>
        </w:tc>
        <w:tc>
          <w:tcPr>
            <w:tcW w:w="2552" w:type="dxa"/>
          </w:tcPr>
          <w:p w14:paraId="4D83D9A4" w14:textId="77777777" w:rsidR="00970F28" w:rsidRPr="00704281" w:rsidRDefault="00970F28" w:rsidP="009C249E">
            <w:pPr>
              <w:jc w:val="both"/>
              <w:rPr>
                <w:rFonts w:ascii="Bookman Old Style" w:hAnsi="Bookman Old Style"/>
                <w:color w:val="000000" w:themeColor="text1"/>
              </w:rPr>
            </w:pPr>
          </w:p>
        </w:tc>
      </w:tr>
      <w:tr w:rsidR="00CC633F" w:rsidRPr="00060FE1" w14:paraId="14D7C111" w14:textId="0A301D61" w:rsidTr="00970F28">
        <w:trPr>
          <w:jc w:val="center"/>
        </w:trPr>
        <w:tc>
          <w:tcPr>
            <w:tcW w:w="5382" w:type="dxa"/>
          </w:tcPr>
          <w:p w14:paraId="7F5FB61C" w14:textId="123D522E" w:rsidR="00CC633F" w:rsidRPr="00060FE1" w:rsidRDefault="00CC633F" w:rsidP="009C249E">
            <w:pPr>
              <w:jc w:val="center"/>
              <w:rPr>
                <w:rFonts w:ascii="Bookman Old Style" w:hAnsi="Bookman Old Style"/>
                <w:b/>
                <w:bCs/>
                <w:color w:val="000000" w:themeColor="text1"/>
              </w:rPr>
            </w:pPr>
            <w:r w:rsidRPr="00060FE1">
              <w:rPr>
                <w:rFonts w:ascii="Bookman Old Style" w:hAnsi="Bookman Old Style"/>
                <w:b/>
                <w:bCs/>
                <w:color w:val="000000" w:themeColor="text1"/>
              </w:rPr>
              <w:t>Bagian Ketiga</w:t>
            </w:r>
          </w:p>
        </w:tc>
        <w:tc>
          <w:tcPr>
            <w:tcW w:w="6520" w:type="dxa"/>
          </w:tcPr>
          <w:p w14:paraId="15DA4823" w14:textId="77777777" w:rsidR="00CC633F" w:rsidRPr="00060FE1" w:rsidRDefault="00CC633F" w:rsidP="009C249E">
            <w:pPr>
              <w:jc w:val="both"/>
              <w:rPr>
                <w:rFonts w:ascii="Bookman Old Style" w:hAnsi="Bookman Old Style"/>
                <w:color w:val="000000" w:themeColor="text1"/>
              </w:rPr>
            </w:pPr>
          </w:p>
        </w:tc>
        <w:tc>
          <w:tcPr>
            <w:tcW w:w="3402" w:type="dxa"/>
          </w:tcPr>
          <w:p w14:paraId="720E12D8" w14:textId="77777777" w:rsidR="00CC633F" w:rsidRPr="00060FE1" w:rsidRDefault="00CC633F" w:rsidP="009C249E">
            <w:pPr>
              <w:jc w:val="both"/>
              <w:rPr>
                <w:rFonts w:ascii="Bookman Old Style" w:hAnsi="Bookman Old Style"/>
                <w:color w:val="000000" w:themeColor="text1"/>
              </w:rPr>
            </w:pPr>
          </w:p>
        </w:tc>
        <w:tc>
          <w:tcPr>
            <w:tcW w:w="2552" w:type="dxa"/>
          </w:tcPr>
          <w:p w14:paraId="00263329" w14:textId="77777777" w:rsidR="00970F28" w:rsidRPr="00704281" w:rsidRDefault="00970F28" w:rsidP="009C249E">
            <w:pPr>
              <w:jc w:val="both"/>
              <w:rPr>
                <w:rFonts w:ascii="Bookman Old Style" w:hAnsi="Bookman Old Style"/>
                <w:color w:val="000000" w:themeColor="text1"/>
              </w:rPr>
            </w:pPr>
          </w:p>
        </w:tc>
      </w:tr>
      <w:tr w:rsidR="00CC633F" w:rsidRPr="00060FE1" w14:paraId="44AD3FF6" w14:textId="321B9954" w:rsidTr="00970F28">
        <w:trPr>
          <w:jc w:val="center"/>
        </w:trPr>
        <w:tc>
          <w:tcPr>
            <w:tcW w:w="5382" w:type="dxa"/>
          </w:tcPr>
          <w:p w14:paraId="341652B0" w14:textId="30392639" w:rsidR="00CC633F" w:rsidRPr="00060FE1" w:rsidRDefault="00CC633F" w:rsidP="009C249E">
            <w:pPr>
              <w:jc w:val="center"/>
              <w:rPr>
                <w:rFonts w:ascii="Bookman Old Style" w:hAnsi="Bookman Old Style"/>
                <w:b/>
                <w:bCs/>
                <w:color w:val="000000" w:themeColor="text1"/>
              </w:rPr>
            </w:pPr>
            <w:r w:rsidRPr="00060FE1">
              <w:rPr>
                <w:rFonts w:ascii="Bookman Old Style" w:hAnsi="Bookman Old Style"/>
                <w:b/>
                <w:bCs/>
                <w:color w:val="000000" w:themeColor="text1"/>
              </w:rPr>
              <w:t>Laporan Penilaian Kecukupan Permodalan</w:t>
            </w:r>
          </w:p>
        </w:tc>
        <w:tc>
          <w:tcPr>
            <w:tcW w:w="6520" w:type="dxa"/>
          </w:tcPr>
          <w:p w14:paraId="576EF58A" w14:textId="77777777" w:rsidR="00CC633F" w:rsidRPr="00060FE1" w:rsidRDefault="00CC633F" w:rsidP="009C249E">
            <w:pPr>
              <w:jc w:val="both"/>
              <w:rPr>
                <w:rFonts w:ascii="Bookman Old Style" w:hAnsi="Bookman Old Style"/>
                <w:color w:val="000000" w:themeColor="text1"/>
              </w:rPr>
            </w:pPr>
          </w:p>
        </w:tc>
        <w:tc>
          <w:tcPr>
            <w:tcW w:w="3402" w:type="dxa"/>
          </w:tcPr>
          <w:p w14:paraId="56CE9389" w14:textId="77777777" w:rsidR="00CC633F" w:rsidRPr="00060FE1" w:rsidRDefault="00CC633F" w:rsidP="009C249E">
            <w:pPr>
              <w:jc w:val="both"/>
              <w:rPr>
                <w:rFonts w:ascii="Bookman Old Style" w:hAnsi="Bookman Old Style"/>
                <w:color w:val="000000" w:themeColor="text1"/>
              </w:rPr>
            </w:pPr>
          </w:p>
        </w:tc>
        <w:tc>
          <w:tcPr>
            <w:tcW w:w="2552" w:type="dxa"/>
          </w:tcPr>
          <w:p w14:paraId="115264F9" w14:textId="77777777" w:rsidR="00970F28" w:rsidRPr="00704281" w:rsidRDefault="00970F28" w:rsidP="009C249E">
            <w:pPr>
              <w:jc w:val="both"/>
              <w:rPr>
                <w:rFonts w:ascii="Bookman Old Style" w:hAnsi="Bookman Old Style"/>
                <w:color w:val="000000" w:themeColor="text1"/>
              </w:rPr>
            </w:pPr>
          </w:p>
        </w:tc>
      </w:tr>
      <w:tr w:rsidR="00CC633F" w:rsidRPr="00060FE1" w14:paraId="6A487EFD" w14:textId="50B57038" w:rsidTr="00970F28">
        <w:trPr>
          <w:jc w:val="center"/>
        </w:trPr>
        <w:tc>
          <w:tcPr>
            <w:tcW w:w="5382" w:type="dxa"/>
          </w:tcPr>
          <w:p w14:paraId="457B9D0E" w14:textId="77777777" w:rsidR="00CC633F" w:rsidRPr="00060FE1" w:rsidRDefault="00CC633F" w:rsidP="009C249E">
            <w:pPr>
              <w:pStyle w:val="ListParagraph"/>
              <w:ind w:left="323"/>
              <w:contextualSpacing w:val="0"/>
              <w:jc w:val="both"/>
              <w:rPr>
                <w:rFonts w:ascii="Bookman Old Style" w:hAnsi="Bookman Old Style"/>
                <w:color w:val="000000" w:themeColor="text1"/>
              </w:rPr>
            </w:pPr>
          </w:p>
        </w:tc>
        <w:tc>
          <w:tcPr>
            <w:tcW w:w="6520" w:type="dxa"/>
          </w:tcPr>
          <w:p w14:paraId="3244F003" w14:textId="77777777" w:rsidR="00CC633F" w:rsidRPr="00060FE1" w:rsidRDefault="00CC633F" w:rsidP="009C249E">
            <w:pPr>
              <w:jc w:val="both"/>
              <w:rPr>
                <w:rFonts w:ascii="Bookman Old Style" w:hAnsi="Bookman Old Style"/>
                <w:color w:val="000000" w:themeColor="text1"/>
              </w:rPr>
            </w:pPr>
          </w:p>
        </w:tc>
        <w:tc>
          <w:tcPr>
            <w:tcW w:w="3402" w:type="dxa"/>
          </w:tcPr>
          <w:p w14:paraId="19B87956" w14:textId="77777777" w:rsidR="00CC633F" w:rsidRPr="00060FE1" w:rsidRDefault="00CC633F" w:rsidP="009C249E">
            <w:pPr>
              <w:jc w:val="both"/>
              <w:rPr>
                <w:rFonts w:ascii="Bookman Old Style" w:hAnsi="Bookman Old Style"/>
                <w:color w:val="000000" w:themeColor="text1"/>
              </w:rPr>
            </w:pPr>
          </w:p>
        </w:tc>
        <w:tc>
          <w:tcPr>
            <w:tcW w:w="2552" w:type="dxa"/>
          </w:tcPr>
          <w:p w14:paraId="2ADF5A63" w14:textId="77777777" w:rsidR="00970F28" w:rsidRPr="00704281" w:rsidRDefault="00970F28" w:rsidP="009C249E">
            <w:pPr>
              <w:jc w:val="both"/>
              <w:rPr>
                <w:rFonts w:ascii="Bookman Old Style" w:hAnsi="Bookman Old Style"/>
                <w:color w:val="000000" w:themeColor="text1"/>
              </w:rPr>
            </w:pPr>
          </w:p>
        </w:tc>
      </w:tr>
      <w:tr w:rsidR="00CC633F" w:rsidRPr="00060FE1" w14:paraId="54F5E80D" w14:textId="615B9914" w:rsidTr="00970F28">
        <w:trPr>
          <w:jc w:val="center"/>
        </w:trPr>
        <w:tc>
          <w:tcPr>
            <w:tcW w:w="5382" w:type="dxa"/>
          </w:tcPr>
          <w:p w14:paraId="7A3C9283" w14:textId="23A9A775" w:rsidR="00CC633F" w:rsidRPr="00060FE1" w:rsidRDefault="00CC633F" w:rsidP="009C249E">
            <w:pPr>
              <w:jc w:val="center"/>
              <w:rPr>
                <w:rFonts w:ascii="Bookman Old Style" w:hAnsi="Bookman Old Style"/>
                <w:b/>
                <w:bCs/>
                <w:color w:val="000000" w:themeColor="text1"/>
              </w:rPr>
            </w:pPr>
            <w:r w:rsidRPr="00060FE1">
              <w:rPr>
                <w:rFonts w:ascii="Bookman Old Style" w:hAnsi="Bookman Old Style"/>
                <w:b/>
                <w:bCs/>
                <w:color w:val="000000" w:themeColor="text1"/>
              </w:rPr>
              <w:t>Pasal 2</w:t>
            </w:r>
            <w:r w:rsidRPr="00704281">
              <w:rPr>
                <w:rFonts w:ascii="Bookman Old Style" w:hAnsi="Bookman Old Style"/>
                <w:b/>
                <w:color w:val="000000" w:themeColor="text1"/>
              </w:rPr>
              <w:t>4</w:t>
            </w:r>
          </w:p>
        </w:tc>
        <w:tc>
          <w:tcPr>
            <w:tcW w:w="6520" w:type="dxa"/>
          </w:tcPr>
          <w:p w14:paraId="00CDAD4B" w14:textId="77777777" w:rsidR="00CC633F" w:rsidRPr="00060FE1" w:rsidRDefault="00CC633F" w:rsidP="009C249E">
            <w:pPr>
              <w:jc w:val="both"/>
              <w:rPr>
                <w:rFonts w:ascii="Bookman Old Style" w:hAnsi="Bookman Old Style"/>
                <w:color w:val="000000" w:themeColor="text1"/>
              </w:rPr>
            </w:pPr>
          </w:p>
        </w:tc>
        <w:tc>
          <w:tcPr>
            <w:tcW w:w="3402" w:type="dxa"/>
          </w:tcPr>
          <w:p w14:paraId="6D7DD9E7" w14:textId="77777777" w:rsidR="00CC633F" w:rsidRPr="00060FE1" w:rsidRDefault="00CC633F" w:rsidP="009C249E">
            <w:pPr>
              <w:jc w:val="both"/>
              <w:rPr>
                <w:rFonts w:ascii="Bookman Old Style" w:hAnsi="Bookman Old Style"/>
                <w:color w:val="000000" w:themeColor="text1"/>
              </w:rPr>
            </w:pPr>
          </w:p>
        </w:tc>
        <w:tc>
          <w:tcPr>
            <w:tcW w:w="2552" w:type="dxa"/>
          </w:tcPr>
          <w:p w14:paraId="7CC7B289" w14:textId="77777777" w:rsidR="00970F28" w:rsidRPr="00704281" w:rsidRDefault="00970F28" w:rsidP="009C249E">
            <w:pPr>
              <w:jc w:val="both"/>
              <w:rPr>
                <w:rFonts w:ascii="Bookman Old Style" w:hAnsi="Bookman Old Style"/>
                <w:color w:val="000000" w:themeColor="text1"/>
              </w:rPr>
            </w:pPr>
          </w:p>
        </w:tc>
      </w:tr>
      <w:tr w:rsidR="00CC633F" w:rsidRPr="00060FE1" w14:paraId="6DD26080" w14:textId="2A0B3FAF" w:rsidTr="00970F28">
        <w:trPr>
          <w:jc w:val="center"/>
        </w:trPr>
        <w:tc>
          <w:tcPr>
            <w:tcW w:w="5382" w:type="dxa"/>
          </w:tcPr>
          <w:p w14:paraId="78D40C17" w14:textId="6C59EC80" w:rsidR="00CC633F" w:rsidRPr="00060FE1" w:rsidRDefault="00CC633F" w:rsidP="00CC633F">
            <w:pPr>
              <w:pStyle w:val="ListParagraph"/>
              <w:numPr>
                <w:ilvl w:val="0"/>
                <w:numId w:val="204"/>
              </w:numPr>
              <w:ind w:left="317"/>
              <w:contextualSpacing w:val="0"/>
              <w:jc w:val="both"/>
              <w:rPr>
                <w:rFonts w:ascii="Bookman Old Style" w:hAnsi="Bookman Old Style"/>
                <w:color w:val="000000" w:themeColor="text1"/>
              </w:rPr>
            </w:pPr>
            <w:r w:rsidRPr="00060FE1">
              <w:rPr>
                <w:rFonts w:ascii="Bookman Old Style" w:hAnsi="Bookman Old Style"/>
                <w:color w:val="000000" w:themeColor="text1"/>
              </w:rPr>
              <w:lastRenderedPageBreak/>
              <w:t>Entitas Koordinator wajib menyusun dan menyampaikan laporan penilaian kecukupan permodalan Grup Keuangan kepada Otoritas Jasa Keuangan, sebagaimana format pada Lampiran Peraturan Otoritas Jasa keuangan ini.</w:t>
            </w:r>
          </w:p>
        </w:tc>
        <w:tc>
          <w:tcPr>
            <w:tcW w:w="6520" w:type="dxa"/>
          </w:tcPr>
          <w:p w14:paraId="56DB4541" w14:textId="5C8E780A" w:rsidR="00CC633F" w:rsidRPr="00060FE1" w:rsidRDefault="00300100" w:rsidP="00CC633F">
            <w:pPr>
              <w:jc w:val="both"/>
              <w:rPr>
                <w:rFonts w:ascii="Bookman Old Style" w:hAnsi="Bookman Old Style"/>
                <w:color w:val="000000" w:themeColor="text1"/>
              </w:rPr>
            </w:pPr>
            <w:r>
              <w:rPr>
                <w:rFonts w:ascii="Bookman Old Style" w:hAnsi="Bookman Old Style"/>
                <w:color w:val="000000" w:themeColor="text1"/>
              </w:rPr>
              <w:t>L</w:t>
            </w:r>
            <w:r w:rsidR="00CC633F" w:rsidRPr="00060FE1">
              <w:rPr>
                <w:rFonts w:ascii="Bookman Old Style" w:hAnsi="Bookman Old Style"/>
                <w:color w:val="000000" w:themeColor="text1"/>
              </w:rPr>
              <w:t xml:space="preserve">aporan penilaian kecukupan permodalan Grup Keuangan antara lain memuat: </w:t>
            </w:r>
          </w:p>
          <w:p w14:paraId="358BE823" w14:textId="47BEA64D" w:rsidR="00CC633F" w:rsidRPr="00060FE1" w:rsidRDefault="00CC633F" w:rsidP="00CC633F">
            <w:pPr>
              <w:pStyle w:val="ListParagraph"/>
              <w:numPr>
                <w:ilvl w:val="1"/>
                <w:numId w:val="204"/>
              </w:numPr>
              <w:ind w:left="316"/>
              <w:jc w:val="both"/>
              <w:rPr>
                <w:rFonts w:ascii="Bookman Old Style" w:hAnsi="Bookman Old Style"/>
                <w:color w:val="000000" w:themeColor="text1"/>
              </w:rPr>
            </w:pPr>
            <w:r w:rsidRPr="00060FE1">
              <w:rPr>
                <w:rFonts w:ascii="Bookman Old Style" w:hAnsi="Bookman Old Style"/>
                <w:color w:val="000000" w:themeColor="text1"/>
              </w:rPr>
              <w:t xml:space="preserve">modal aktual dari masing-masing LJK anggota Grup Keuangan; </w:t>
            </w:r>
          </w:p>
          <w:p w14:paraId="2ED19218" w14:textId="60A00327" w:rsidR="00CC633F" w:rsidRPr="00060FE1" w:rsidRDefault="00300100" w:rsidP="009C249E">
            <w:pPr>
              <w:pStyle w:val="ListParagraph"/>
              <w:numPr>
                <w:ilvl w:val="1"/>
                <w:numId w:val="204"/>
              </w:numPr>
              <w:ind w:left="316"/>
              <w:jc w:val="both"/>
              <w:rPr>
                <w:rFonts w:ascii="Bookman Old Style" w:hAnsi="Bookman Old Style"/>
                <w:color w:val="000000" w:themeColor="text1"/>
              </w:rPr>
            </w:pPr>
            <w:r>
              <w:rPr>
                <w:rFonts w:ascii="Bookman Old Style" w:hAnsi="Bookman Old Style"/>
                <w:color w:val="000000" w:themeColor="text1"/>
              </w:rPr>
              <w:t>total modal aktual</w:t>
            </w:r>
            <w:r w:rsidRPr="00060FE1">
              <w:rPr>
                <w:rFonts w:ascii="Bookman Old Style" w:hAnsi="Bookman Old Style"/>
                <w:color w:val="000000" w:themeColor="text1"/>
              </w:rPr>
              <w:t xml:space="preserve"> </w:t>
            </w:r>
            <w:r w:rsidR="00CC633F" w:rsidRPr="00060FE1">
              <w:rPr>
                <w:rFonts w:ascii="Bookman Old Style" w:hAnsi="Bookman Old Style"/>
                <w:color w:val="000000" w:themeColor="text1"/>
              </w:rPr>
              <w:t xml:space="preserve">Grup Keuangan; </w:t>
            </w:r>
          </w:p>
          <w:p w14:paraId="47307537" w14:textId="4A8F5701" w:rsidR="00CC633F" w:rsidRPr="00060FE1" w:rsidRDefault="00CC633F" w:rsidP="00CC633F">
            <w:pPr>
              <w:pStyle w:val="ListParagraph"/>
              <w:numPr>
                <w:ilvl w:val="1"/>
                <w:numId w:val="204"/>
              </w:numPr>
              <w:ind w:left="316"/>
              <w:jc w:val="both"/>
              <w:rPr>
                <w:rFonts w:ascii="Bookman Old Style" w:hAnsi="Bookman Old Style"/>
                <w:color w:val="000000" w:themeColor="text1"/>
              </w:rPr>
            </w:pPr>
            <w:r w:rsidRPr="00060FE1">
              <w:rPr>
                <w:rFonts w:ascii="Bookman Old Style" w:hAnsi="Bookman Old Style"/>
                <w:color w:val="000000" w:themeColor="text1"/>
              </w:rPr>
              <w:t xml:space="preserve">modal minimum yang wajib dipenuhi oleh masing masing LJK anggota Grup Keuangan; </w:t>
            </w:r>
          </w:p>
          <w:p w14:paraId="5AF03253" w14:textId="75A5E21B" w:rsidR="00CC633F" w:rsidRPr="00060FE1" w:rsidRDefault="00AF7F98" w:rsidP="00CC633F">
            <w:pPr>
              <w:pStyle w:val="ListParagraph"/>
              <w:numPr>
                <w:ilvl w:val="1"/>
                <w:numId w:val="204"/>
              </w:numPr>
              <w:ind w:left="316"/>
              <w:jc w:val="both"/>
              <w:rPr>
                <w:rFonts w:ascii="Bookman Old Style" w:hAnsi="Bookman Old Style"/>
                <w:color w:val="000000" w:themeColor="text1"/>
              </w:rPr>
            </w:pPr>
            <w:r>
              <w:rPr>
                <w:rFonts w:ascii="Bookman Old Style" w:hAnsi="Bookman Old Style"/>
                <w:color w:val="000000" w:themeColor="text1"/>
              </w:rPr>
              <w:t>total modal minimum</w:t>
            </w:r>
            <w:r w:rsidRPr="00060FE1">
              <w:rPr>
                <w:rFonts w:ascii="Bookman Old Style" w:hAnsi="Bookman Old Style"/>
                <w:color w:val="000000" w:themeColor="text1"/>
              </w:rPr>
              <w:t xml:space="preserve"> </w:t>
            </w:r>
            <w:r w:rsidR="00CC633F" w:rsidRPr="00060FE1">
              <w:rPr>
                <w:rFonts w:ascii="Bookman Old Style" w:hAnsi="Bookman Old Style"/>
                <w:color w:val="000000" w:themeColor="text1"/>
              </w:rPr>
              <w:t xml:space="preserve">Grup Keuangan; </w:t>
            </w:r>
          </w:p>
          <w:p w14:paraId="48B8FDBB" w14:textId="6B086AE4" w:rsidR="00CC633F" w:rsidRPr="00060FE1" w:rsidRDefault="00CC633F" w:rsidP="00CC633F">
            <w:pPr>
              <w:pStyle w:val="ListParagraph"/>
              <w:numPr>
                <w:ilvl w:val="1"/>
                <w:numId w:val="204"/>
              </w:numPr>
              <w:ind w:left="316"/>
              <w:jc w:val="both"/>
              <w:rPr>
                <w:rFonts w:ascii="Bookman Old Style" w:hAnsi="Bookman Old Style"/>
                <w:color w:val="000000" w:themeColor="text1"/>
              </w:rPr>
            </w:pPr>
            <w:r w:rsidRPr="00060FE1">
              <w:rPr>
                <w:rFonts w:ascii="Bookman Old Style" w:hAnsi="Bookman Old Style"/>
                <w:color w:val="000000" w:themeColor="text1"/>
              </w:rPr>
              <w:t xml:space="preserve">Rasio </w:t>
            </w:r>
            <w:r w:rsidR="00AF7F98" w:rsidRPr="00704281">
              <w:rPr>
                <w:rFonts w:ascii="Bookman Old Style" w:hAnsi="Bookman Old Style"/>
                <w:color w:val="000000" w:themeColor="text1"/>
              </w:rPr>
              <w:t>kewajiban penyediaan modal minimum</w:t>
            </w:r>
            <w:r w:rsidRPr="00060FE1">
              <w:rPr>
                <w:rFonts w:ascii="Bookman Old Style" w:hAnsi="Bookman Old Style"/>
                <w:color w:val="000000" w:themeColor="text1"/>
              </w:rPr>
              <w:t xml:space="preserve"> </w:t>
            </w:r>
            <w:r w:rsidR="00AF7F98">
              <w:rPr>
                <w:rFonts w:ascii="Bookman Old Style" w:hAnsi="Bookman Old Style"/>
                <w:color w:val="000000" w:themeColor="text1"/>
              </w:rPr>
              <w:t>Grup Keuangan</w:t>
            </w:r>
            <w:r w:rsidRPr="00060FE1">
              <w:rPr>
                <w:rFonts w:ascii="Bookman Old Style" w:hAnsi="Bookman Old Style"/>
                <w:color w:val="000000" w:themeColor="text1"/>
              </w:rPr>
              <w:t xml:space="preserve">; </w:t>
            </w:r>
          </w:p>
          <w:p w14:paraId="68AE7A64" w14:textId="7C1A16FA" w:rsidR="00CC633F" w:rsidRPr="00060FE1" w:rsidRDefault="00CC633F" w:rsidP="00CC633F">
            <w:pPr>
              <w:pStyle w:val="ListParagraph"/>
              <w:numPr>
                <w:ilvl w:val="1"/>
                <w:numId w:val="204"/>
              </w:numPr>
              <w:ind w:left="316"/>
              <w:jc w:val="both"/>
              <w:rPr>
                <w:rFonts w:ascii="Bookman Old Style" w:hAnsi="Bookman Old Style"/>
                <w:color w:val="000000" w:themeColor="text1"/>
              </w:rPr>
            </w:pPr>
            <w:r w:rsidRPr="00060FE1">
              <w:rPr>
                <w:rFonts w:ascii="Bookman Old Style" w:hAnsi="Bookman Old Style"/>
                <w:color w:val="000000" w:themeColor="text1"/>
              </w:rPr>
              <w:t>Rincian penyertaan modal antar LJK dalam Grup Keuangan; dan</w:t>
            </w:r>
          </w:p>
          <w:p w14:paraId="79E0D898" w14:textId="13C7093F" w:rsidR="00CC633F" w:rsidRPr="00060FE1" w:rsidRDefault="00CC633F" w:rsidP="00CC633F">
            <w:pPr>
              <w:pStyle w:val="ListParagraph"/>
              <w:numPr>
                <w:ilvl w:val="1"/>
                <w:numId w:val="204"/>
              </w:numPr>
              <w:ind w:left="316"/>
              <w:jc w:val="both"/>
              <w:rPr>
                <w:rFonts w:ascii="Bookman Old Style" w:hAnsi="Bookman Old Style"/>
                <w:color w:val="000000" w:themeColor="text1"/>
              </w:rPr>
            </w:pPr>
            <w:r w:rsidRPr="00060FE1">
              <w:rPr>
                <w:rFonts w:ascii="Bookman Old Style" w:hAnsi="Bookman Old Style"/>
                <w:color w:val="000000" w:themeColor="text1"/>
              </w:rPr>
              <w:t>Rincian penempatan dana LJK kepada LJK lain dalam Grup Keuangan yang diakui sebagai instrumen modal (</w:t>
            </w:r>
            <w:r w:rsidRPr="003D1F54">
              <w:rPr>
                <w:rFonts w:ascii="Bookman Old Style" w:hAnsi="Bookman Old Style"/>
                <w:i/>
                <w:color w:val="000000" w:themeColor="text1"/>
              </w:rPr>
              <w:t>regulatory capital</w:t>
            </w:r>
            <w:r w:rsidRPr="00060FE1">
              <w:rPr>
                <w:rFonts w:ascii="Bookman Old Style" w:hAnsi="Bookman Old Style"/>
                <w:color w:val="000000" w:themeColor="text1"/>
              </w:rPr>
              <w:t>) oleh LJK lain dimaksud.</w:t>
            </w:r>
          </w:p>
        </w:tc>
        <w:tc>
          <w:tcPr>
            <w:tcW w:w="3402" w:type="dxa"/>
          </w:tcPr>
          <w:p w14:paraId="41E2445E" w14:textId="77777777" w:rsidR="00CC633F" w:rsidRPr="00060FE1" w:rsidRDefault="00CC633F" w:rsidP="009C249E">
            <w:pPr>
              <w:jc w:val="both"/>
              <w:rPr>
                <w:rFonts w:ascii="Bookman Old Style" w:hAnsi="Bookman Old Style"/>
                <w:color w:val="000000" w:themeColor="text1"/>
              </w:rPr>
            </w:pPr>
          </w:p>
        </w:tc>
        <w:tc>
          <w:tcPr>
            <w:tcW w:w="2552" w:type="dxa"/>
          </w:tcPr>
          <w:p w14:paraId="4BBDED4C" w14:textId="77777777" w:rsidR="00970F28" w:rsidRPr="00704281" w:rsidRDefault="00970F28" w:rsidP="009C249E">
            <w:pPr>
              <w:jc w:val="both"/>
              <w:rPr>
                <w:rFonts w:ascii="Bookman Old Style" w:hAnsi="Bookman Old Style"/>
                <w:color w:val="000000" w:themeColor="text1"/>
              </w:rPr>
            </w:pPr>
          </w:p>
        </w:tc>
      </w:tr>
      <w:tr w:rsidR="00CC633F" w:rsidRPr="00060FE1" w14:paraId="5B54FD00" w14:textId="74EF6FFD" w:rsidTr="00970F28">
        <w:trPr>
          <w:jc w:val="center"/>
        </w:trPr>
        <w:tc>
          <w:tcPr>
            <w:tcW w:w="5382" w:type="dxa"/>
          </w:tcPr>
          <w:p w14:paraId="75A6729E" w14:textId="3928B9BA" w:rsidR="00CC633F" w:rsidRPr="00060FE1" w:rsidRDefault="00CC633F" w:rsidP="00CC633F">
            <w:pPr>
              <w:pStyle w:val="ListParagraph"/>
              <w:numPr>
                <w:ilvl w:val="0"/>
                <w:numId w:val="204"/>
              </w:numPr>
              <w:ind w:left="317"/>
              <w:contextualSpacing w:val="0"/>
              <w:jc w:val="both"/>
              <w:rPr>
                <w:rFonts w:ascii="Bookman Old Style" w:hAnsi="Bookman Old Style"/>
                <w:color w:val="000000" w:themeColor="text1"/>
              </w:rPr>
            </w:pPr>
            <w:r w:rsidRPr="00060FE1">
              <w:rPr>
                <w:rFonts w:ascii="Bookman Old Style" w:hAnsi="Bookman Old Style"/>
                <w:color w:val="000000" w:themeColor="text1"/>
              </w:rPr>
              <w:t>Laporan sebagaimana dimaksud pada ayat (1) disampaikan secara tahunan untuk periode yang berakhir pada bulan Desember.</w:t>
            </w:r>
          </w:p>
        </w:tc>
        <w:tc>
          <w:tcPr>
            <w:tcW w:w="6520" w:type="dxa"/>
          </w:tcPr>
          <w:p w14:paraId="0D87FCDB" w14:textId="3B2A88A8" w:rsidR="00CC633F" w:rsidRPr="00060FE1" w:rsidRDefault="00CC633F" w:rsidP="00A52438">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34FC0EF0" w14:textId="77777777" w:rsidR="00CC633F" w:rsidRPr="00060FE1" w:rsidRDefault="00CC633F" w:rsidP="00A52438">
            <w:pPr>
              <w:jc w:val="both"/>
              <w:rPr>
                <w:rFonts w:ascii="Bookman Old Style" w:hAnsi="Bookman Old Style"/>
                <w:color w:val="000000" w:themeColor="text1"/>
              </w:rPr>
            </w:pPr>
          </w:p>
        </w:tc>
        <w:tc>
          <w:tcPr>
            <w:tcW w:w="2552" w:type="dxa"/>
          </w:tcPr>
          <w:p w14:paraId="2FD67AF7" w14:textId="77777777" w:rsidR="00970F28" w:rsidRPr="00704281" w:rsidRDefault="00970F28" w:rsidP="00A52438">
            <w:pPr>
              <w:jc w:val="both"/>
              <w:rPr>
                <w:rFonts w:ascii="Bookman Old Style" w:hAnsi="Bookman Old Style"/>
                <w:color w:val="000000" w:themeColor="text1"/>
              </w:rPr>
            </w:pPr>
          </w:p>
        </w:tc>
      </w:tr>
      <w:tr w:rsidR="00CC633F" w:rsidRPr="00060FE1" w14:paraId="2AC1151E" w14:textId="4A66CF02" w:rsidTr="00970F28">
        <w:trPr>
          <w:jc w:val="center"/>
        </w:trPr>
        <w:tc>
          <w:tcPr>
            <w:tcW w:w="5382" w:type="dxa"/>
          </w:tcPr>
          <w:p w14:paraId="440A4DC4" w14:textId="30833149" w:rsidR="00CC633F" w:rsidRPr="00060FE1" w:rsidRDefault="00CC633F" w:rsidP="00CC633F">
            <w:pPr>
              <w:pStyle w:val="ListParagraph"/>
              <w:numPr>
                <w:ilvl w:val="0"/>
                <w:numId w:val="204"/>
              </w:numPr>
              <w:ind w:left="317"/>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Laporan sebagaimana dimaksud pada ayat (1) disampaikan kepada Otoritas Jasa Keuangan paling lambat pada tanggal 15 (lima belas) </w:t>
            </w:r>
            <w:r w:rsidR="007A1499">
              <w:rPr>
                <w:rFonts w:ascii="Bookman Old Style" w:hAnsi="Bookman Old Style"/>
                <w:color w:val="000000" w:themeColor="text1"/>
              </w:rPr>
              <w:t xml:space="preserve">bulan </w:t>
            </w:r>
            <w:r w:rsidRPr="00060FE1">
              <w:rPr>
                <w:rFonts w:ascii="Bookman Old Style" w:hAnsi="Bookman Old Style"/>
                <w:color w:val="000000" w:themeColor="text1"/>
              </w:rPr>
              <w:t>Februari tahun berikutnya.</w:t>
            </w:r>
          </w:p>
        </w:tc>
        <w:tc>
          <w:tcPr>
            <w:tcW w:w="6520" w:type="dxa"/>
          </w:tcPr>
          <w:p w14:paraId="5A5634BD" w14:textId="69C966ED" w:rsidR="00CC633F" w:rsidRPr="00060FE1" w:rsidRDefault="00CC633F" w:rsidP="00A52438">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38321D03" w14:textId="77777777" w:rsidR="00CC633F" w:rsidRPr="00060FE1" w:rsidRDefault="00CC633F" w:rsidP="00A52438">
            <w:pPr>
              <w:jc w:val="both"/>
              <w:rPr>
                <w:rFonts w:ascii="Bookman Old Style" w:hAnsi="Bookman Old Style"/>
                <w:color w:val="000000" w:themeColor="text1"/>
              </w:rPr>
            </w:pPr>
          </w:p>
        </w:tc>
        <w:tc>
          <w:tcPr>
            <w:tcW w:w="2552" w:type="dxa"/>
          </w:tcPr>
          <w:p w14:paraId="66C8C312" w14:textId="77777777" w:rsidR="00970F28" w:rsidRPr="00704281" w:rsidRDefault="00970F28" w:rsidP="00A52438">
            <w:pPr>
              <w:jc w:val="both"/>
              <w:rPr>
                <w:rFonts w:ascii="Bookman Old Style" w:hAnsi="Bookman Old Style"/>
                <w:color w:val="000000" w:themeColor="text1"/>
              </w:rPr>
            </w:pPr>
          </w:p>
        </w:tc>
      </w:tr>
      <w:tr w:rsidR="00CC633F" w:rsidRPr="00060FE1" w14:paraId="142DBBF4" w14:textId="32C04ED5" w:rsidTr="00970F28">
        <w:trPr>
          <w:jc w:val="center"/>
        </w:trPr>
        <w:tc>
          <w:tcPr>
            <w:tcW w:w="5382" w:type="dxa"/>
          </w:tcPr>
          <w:p w14:paraId="19E62F04" w14:textId="1C740D59" w:rsidR="00CC633F" w:rsidRPr="00060FE1" w:rsidRDefault="00CC633F" w:rsidP="00CC633F">
            <w:pPr>
              <w:pStyle w:val="ListParagraph"/>
              <w:numPr>
                <w:ilvl w:val="0"/>
                <w:numId w:val="204"/>
              </w:numPr>
              <w:ind w:left="317"/>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Dalam hal penyampaian laporan </w:t>
            </w:r>
            <w:r w:rsidR="005F30A7" w:rsidRPr="00060FE1">
              <w:rPr>
                <w:rFonts w:ascii="Bookman Old Style" w:hAnsi="Bookman Old Style"/>
                <w:color w:val="000000" w:themeColor="text1"/>
              </w:rPr>
              <w:t>sebagaimana dimaksud pada ayat (1)</w:t>
            </w:r>
            <w:r w:rsidRPr="00060FE1">
              <w:rPr>
                <w:rFonts w:ascii="Bookman Old Style" w:hAnsi="Bookman Old Style"/>
                <w:color w:val="000000" w:themeColor="text1"/>
              </w:rPr>
              <w:t xml:space="preserve"> jatuh pada pada hari Sabtu atau hari Minggu atau hari libur, laporan disampaikan pada hari kerja berikutnya.</w:t>
            </w:r>
          </w:p>
        </w:tc>
        <w:tc>
          <w:tcPr>
            <w:tcW w:w="6520" w:type="dxa"/>
          </w:tcPr>
          <w:p w14:paraId="2EA67DC0" w14:textId="6E7E8064" w:rsidR="00CC633F" w:rsidRPr="00060FE1" w:rsidRDefault="00CC633F" w:rsidP="00A52438">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44330BA9" w14:textId="77777777" w:rsidR="00CC633F" w:rsidRPr="00060FE1" w:rsidRDefault="00CC633F" w:rsidP="00A52438">
            <w:pPr>
              <w:jc w:val="both"/>
              <w:rPr>
                <w:rFonts w:ascii="Bookman Old Style" w:hAnsi="Bookman Old Style"/>
                <w:color w:val="000000" w:themeColor="text1"/>
              </w:rPr>
            </w:pPr>
          </w:p>
        </w:tc>
        <w:tc>
          <w:tcPr>
            <w:tcW w:w="2552" w:type="dxa"/>
          </w:tcPr>
          <w:p w14:paraId="32246124" w14:textId="77777777" w:rsidR="00970F28" w:rsidRPr="00704281" w:rsidRDefault="00970F28" w:rsidP="00A52438">
            <w:pPr>
              <w:jc w:val="both"/>
              <w:rPr>
                <w:rFonts w:ascii="Bookman Old Style" w:hAnsi="Bookman Old Style"/>
                <w:color w:val="000000" w:themeColor="text1"/>
              </w:rPr>
            </w:pPr>
          </w:p>
        </w:tc>
      </w:tr>
      <w:tr w:rsidR="00CC633F" w:rsidRPr="00060FE1" w14:paraId="15C4B2E5" w14:textId="1734668A" w:rsidTr="00970F28">
        <w:trPr>
          <w:jc w:val="center"/>
        </w:trPr>
        <w:tc>
          <w:tcPr>
            <w:tcW w:w="5382" w:type="dxa"/>
          </w:tcPr>
          <w:p w14:paraId="2E4E848C" w14:textId="3CF98C83" w:rsidR="00CC633F" w:rsidRPr="00060FE1" w:rsidRDefault="00CC633F" w:rsidP="00CC633F">
            <w:pPr>
              <w:pStyle w:val="ListParagraph"/>
              <w:numPr>
                <w:ilvl w:val="0"/>
                <w:numId w:val="204"/>
              </w:numPr>
              <w:ind w:left="317"/>
              <w:contextualSpacing w:val="0"/>
              <w:jc w:val="both"/>
              <w:rPr>
                <w:rFonts w:ascii="Bookman Old Style" w:hAnsi="Bookman Old Style"/>
                <w:color w:val="000000" w:themeColor="text1"/>
              </w:rPr>
            </w:pPr>
            <w:r w:rsidRPr="00060FE1">
              <w:rPr>
                <w:rFonts w:ascii="Bookman Old Style" w:hAnsi="Bookman Old Style"/>
                <w:color w:val="000000" w:themeColor="text1"/>
              </w:rPr>
              <w:t>Otoritas Jasa Keuangan dapat meminta Entitas Koordinator menyampaikan laporan sebagaimana dimaksud pada ayat (1) di luar jangka waktu yang ditetapkan sebagaimana dimaksud pada ayat (</w:t>
            </w:r>
            <w:r w:rsidR="005F30A7">
              <w:rPr>
                <w:rFonts w:ascii="Bookman Old Style" w:hAnsi="Bookman Old Style"/>
                <w:color w:val="000000" w:themeColor="text1"/>
              </w:rPr>
              <w:t>3</w:t>
            </w:r>
            <w:r w:rsidRPr="00060FE1">
              <w:rPr>
                <w:rFonts w:ascii="Bookman Old Style" w:hAnsi="Bookman Old Style"/>
                <w:color w:val="000000" w:themeColor="text1"/>
              </w:rPr>
              <w:t>).</w:t>
            </w:r>
          </w:p>
        </w:tc>
        <w:tc>
          <w:tcPr>
            <w:tcW w:w="6520" w:type="dxa"/>
          </w:tcPr>
          <w:p w14:paraId="153FB85E" w14:textId="74F5C0A3" w:rsidR="00CC633F" w:rsidRPr="00060FE1" w:rsidRDefault="00CC633F" w:rsidP="0040599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4890A8E4" w14:textId="77777777" w:rsidR="00CC633F" w:rsidRPr="00060FE1" w:rsidRDefault="00CC633F" w:rsidP="0040599D">
            <w:pPr>
              <w:jc w:val="both"/>
              <w:rPr>
                <w:rFonts w:ascii="Bookman Old Style" w:hAnsi="Bookman Old Style"/>
                <w:color w:val="000000" w:themeColor="text1"/>
              </w:rPr>
            </w:pPr>
          </w:p>
        </w:tc>
        <w:tc>
          <w:tcPr>
            <w:tcW w:w="2552" w:type="dxa"/>
          </w:tcPr>
          <w:p w14:paraId="40F8984C" w14:textId="77777777" w:rsidR="00970F28" w:rsidRPr="00704281" w:rsidRDefault="00970F28" w:rsidP="0040599D">
            <w:pPr>
              <w:jc w:val="both"/>
              <w:rPr>
                <w:rFonts w:ascii="Bookman Old Style" w:hAnsi="Bookman Old Style"/>
                <w:color w:val="000000" w:themeColor="text1"/>
              </w:rPr>
            </w:pPr>
          </w:p>
        </w:tc>
      </w:tr>
      <w:tr w:rsidR="00CC633F" w:rsidRPr="00060FE1" w14:paraId="5A71AC35" w14:textId="5D9E8424" w:rsidTr="00970F28">
        <w:trPr>
          <w:jc w:val="center"/>
        </w:trPr>
        <w:tc>
          <w:tcPr>
            <w:tcW w:w="5382" w:type="dxa"/>
          </w:tcPr>
          <w:p w14:paraId="650327DD" w14:textId="5B62FC07" w:rsidR="00CC633F" w:rsidRPr="00060FE1" w:rsidRDefault="00CC633F" w:rsidP="00CC633F">
            <w:pPr>
              <w:pStyle w:val="ListParagraph"/>
              <w:numPr>
                <w:ilvl w:val="0"/>
                <w:numId w:val="204"/>
              </w:numPr>
              <w:ind w:left="317"/>
              <w:contextualSpacing w:val="0"/>
              <w:jc w:val="both"/>
              <w:rPr>
                <w:rFonts w:ascii="Bookman Old Style" w:hAnsi="Bookman Old Style"/>
                <w:color w:val="000000" w:themeColor="text1"/>
              </w:rPr>
            </w:pPr>
            <w:r w:rsidRPr="00060FE1">
              <w:rPr>
                <w:rFonts w:ascii="Bookman Old Style" w:hAnsi="Bookman Old Style"/>
                <w:color w:val="000000" w:themeColor="text1"/>
              </w:rPr>
              <w:lastRenderedPageBreak/>
              <w:t xml:space="preserve">Dalam hal terdapat kesalahan data dan/atau informasi atas laporan sebagaimana dimaksud pada ayat (1), Entitas Koordinator wajib menyampaikan koreksi atas kesalahan </w:t>
            </w:r>
            <w:r w:rsidR="002E5870">
              <w:rPr>
                <w:rFonts w:ascii="Bookman Old Style" w:hAnsi="Bookman Old Style"/>
                <w:color w:val="000000" w:themeColor="text1"/>
              </w:rPr>
              <w:t xml:space="preserve">data dan/atau </w:t>
            </w:r>
            <w:r w:rsidRPr="00060FE1">
              <w:rPr>
                <w:rFonts w:ascii="Bookman Old Style" w:hAnsi="Bookman Old Style"/>
                <w:color w:val="000000" w:themeColor="text1"/>
              </w:rPr>
              <w:t>informasi dalam Laporan sebagaimana dimaksud pada ayat (1).</w:t>
            </w:r>
          </w:p>
        </w:tc>
        <w:tc>
          <w:tcPr>
            <w:tcW w:w="6520" w:type="dxa"/>
          </w:tcPr>
          <w:p w14:paraId="451D3418" w14:textId="12EC3583" w:rsidR="00CC633F" w:rsidRPr="00060FE1" w:rsidRDefault="00CC633F" w:rsidP="0040599D">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0C6466F8" w14:textId="77777777" w:rsidR="00CC633F" w:rsidRPr="00060FE1" w:rsidRDefault="00CC633F" w:rsidP="0040599D">
            <w:pPr>
              <w:jc w:val="both"/>
              <w:rPr>
                <w:rFonts w:ascii="Bookman Old Style" w:hAnsi="Bookman Old Style"/>
                <w:color w:val="000000" w:themeColor="text1"/>
              </w:rPr>
            </w:pPr>
          </w:p>
        </w:tc>
        <w:tc>
          <w:tcPr>
            <w:tcW w:w="2552" w:type="dxa"/>
          </w:tcPr>
          <w:p w14:paraId="47FDE55F" w14:textId="77777777" w:rsidR="00970F28" w:rsidRPr="00704281" w:rsidRDefault="00970F28" w:rsidP="0040599D">
            <w:pPr>
              <w:jc w:val="both"/>
              <w:rPr>
                <w:rFonts w:ascii="Bookman Old Style" w:hAnsi="Bookman Old Style"/>
                <w:color w:val="000000" w:themeColor="text1"/>
              </w:rPr>
            </w:pPr>
          </w:p>
        </w:tc>
      </w:tr>
      <w:tr w:rsidR="00CC633F" w:rsidRPr="00060FE1" w14:paraId="2C5C9A68" w14:textId="1F05271E" w:rsidTr="00970F28">
        <w:trPr>
          <w:jc w:val="center"/>
        </w:trPr>
        <w:tc>
          <w:tcPr>
            <w:tcW w:w="5382" w:type="dxa"/>
          </w:tcPr>
          <w:p w14:paraId="11544F6A" w14:textId="77777777" w:rsidR="00CC633F" w:rsidRPr="00060FE1" w:rsidRDefault="00CC633F" w:rsidP="00CC633F">
            <w:pPr>
              <w:pStyle w:val="ListParagraph"/>
              <w:ind w:left="318"/>
              <w:contextualSpacing w:val="0"/>
              <w:jc w:val="both"/>
              <w:rPr>
                <w:rFonts w:ascii="Bookman Old Style" w:hAnsi="Bookman Old Style"/>
                <w:color w:val="000000" w:themeColor="text1"/>
              </w:rPr>
            </w:pPr>
          </w:p>
        </w:tc>
        <w:tc>
          <w:tcPr>
            <w:tcW w:w="6520" w:type="dxa"/>
          </w:tcPr>
          <w:p w14:paraId="6A7743BC" w14:textId="77777777" w:rsidR="00CC633F" w:rsidRPr="00060FE1" w:rsidRDefault="00CC633F" w:rsidP="00CC633F">
            <w:pPr>
              <w:jc w:val="both"/>
              <w:rPr>
                <w:rFonts w:ascii="Bookman Old Style" w:hAnsi="Bookman Old Style"/>
                <w:color w:val="000000" w:themeColor="text1"/>
              </w:rPr>
            </w:pPr>
          </w:p>
        </w:tc>
        <w:tc>
          <w:tcPr>
            <w:tcW w:w="3402" w:type="dxa"/>
          </w:tcPr>
          <w:p w14:paraId="7C6E8645" w14:textId="77777777" w:rsidR="00CC633F" w:rsidRPr="00060FE1" w:rsidRDefault="00CC633F" w:rsidP="00CC633F">
            <w:pPr>
              <w:jc w:val="both"/>
              <w:rPr>
                <w:rFonts w:ascii="Bookman Old Style" w:hAnsi="Bookman Old Style"/>
                <w:color w:val="000000" w:themeColor="text1"/>
              </w:rPr>
            </w:pPr>
          </w:p>
        </w:tc>
        <w:tc>
          <w:tcPr>
            <w:tcW w:w="2552" w:type="dxa"/>
          </w:tcPr>
          <w:p w14:paraId="3BE7E7C5" w14:textId="77777777" w:rsidR="00970F28" w:rsidRPr="00704281" w:rsidRDefault="00970F28" w:rsidP="00CC633F">
            <w:pPr>
              <w:jc w:val="both"/>
              <w:rPr>
                <w:rFonts w:ascii="Bookman Old Style" w:hAnsi="Bookman Old Style"/>
                <w:color w:val="000000" w:themeColor="text1"/>
              </w:rPr>
            </w:pPr>
          </w:p>
        </w:tc>
      </w:tr>
      <w:tr w:rsidR="00CC633F" w:rsidRPr="00060FE1" w14:paraId="1B319910" w14:textId="56EEACEE" w:rsidTr="00970F28">
        <w:trPr>
          <w:jc w:val="center"/>
        </w:trPr>
        <w:tc>
          <w:tcPr>
            <w:tcW w:w="5382" w:type="dxa"/>
          </w:tcPr>
          <w:p w14:paraId="44B877E9" w14:textId="3826463C" w:rsidR="00CC633F" w:rsidRPr="00060FE1" w:rsidRDefault="00CC633F" w:rsidP="00C80D17">
            <w:pPr>
              <w:jc w:val="center"/>
              <w:rPr>
                <w:rFonts w:ascii="Bookman Old Style" w:hAnsi="Bookman Old Style"/>
                <w:b/>
                <w:bCs/>
                <w:color w:val="000000" w:themeColor="text1"/>
              </w:rPr>
            </w:pPr>
            <w:r w:rsidRPr="00060FE1">
              <w:rPr>
                <w:rFonts w:ascii="Bookman Old Style" w:hAnsi="Bookman Old Style"/>
                <w:b/>
                <w:bCs/>
                <w:color w:val="000000" w:themeColor="text1"/>
              </w:rPr>
              <w:t>Pasal 2</w:t>
            </w:r>
            <w:r w:rsidRPr="00704281">
              <w:rPr>
                <w:rFonts w:ascii="Bookman Old Style" w:hAnsi="Bookman Old Style"/>
                <w:b/>
                <w:color w:val="000000" w:themeColor="text1"/>
              </w:rPr>
              <w:t>5</w:t>
            </w:r>
          </w:p>
        </w:tc>
        <w:tc>
          <w:tcPr>
            <w:tcW w:w="6520" w:type="dxa"/>
          </w:tcPr>
          <w:p w14:paraId="73DCF3A4" w14:textId="77777777" w:rsidR="00CC633F" w:rsidRPr="00060FE1" w:rsidRDefault="00CC633F" w:rsidP="00C80D17">
            <w:pPr>
              <w:jc w:val="both"/>
              <w:rPr>
                <w:rFonts w:ascii="Bookman Old Style" w:hAnsi="Bookman Old Style"/>
                <w:color w:val="000000" w:themeColor="text1"/>
              </w:rPr>
            </w:pPr>
          </w:p>
        </w:tc>
        <w:tc>
          <w:tcPr>
            <w:tcW w:w="3402" w:type="dxa"/>
          </w:tcPr>
          <w:p w14:paraId="7E7BDE26" w14:textId="77777777" w:rsidR="00CC633F" w:rsidRPr="00060FE1" w:rsidRDefault="00CC633F" w:rsidP="00C80D17">
            <w:pPr>
              <w:jc w:val="both"/>
              <w:rPr>
                <w:rFonts w:ascii="Bookman Old Style" w:hAnsi="Bookman Old Style"/>
                <w:color w:val="000000" w:themeColor="text1"/>
              </w:rPr>
            </w:pPr>
          </w:p>
        </w:tc>
        <w:tc>
          <w:tcPr>
            <w:tcW w:w="2552" w:type="dxa"/>
          </w:tcPr>
          <w:p w14:paraId="184AC8B4" w14:textId="77777777" w:rsidR="00970F28" w:rsidRPr="00704281" w:rsidRDefault="00970F28" w:rsidP="00C80D17">
            <w:pPr>
              <w:jc w:val="both"/>
              <w:rPr>
                <w:rFonts w:ascii="Bookman Old Style" w:hAnsi="Bookman Old Style"/>
                <w:color w:val="000000" w:themeColor="text1"/>
              </w:rPr>
            </w:pPr>
          </w:p>
        </w:tc>
      </w:tr>
      <w:tr w:rsidR="00CC633F" w:rsidRPr="00060FE1" w14:paraId="445EA098" w14:textId="2D3117C8" w:rsidTr="00970F28">
        <w:trPr>
          <w:jc w:val="center"/>
        </w:trPr>
        <w:tc>
          <w:tcPr>
            <w:tcW w:w="5382" w:type="dxa"/>
          </w:tcPr>
          <w:p w14:paraId="1B19DE55" w14:textId="1438111D" w:rsidR="00CC633F" w:rsidRPr="00060FE1" w:rsidRDefault="00CC633F" w:rsidP="00CC633F">
            <w:pPr>
              <w:jc w:val="both"/>
              <w:rPr>
                <w:rFonts w:ascii="Bookman Old Style" w:hAnsi="Bookman Old Style"/>
                <w:b/>
                <w:bCs/>
                <w:color w:val="000000" w:themeColor="text1"/>
              </w:rPr>
            </w:pPr>
            <w:r w:rsidRPr="00060FE1">
              <w:rPr>
                <w:rFonts w:ascii="Bookman Old Style" w:hAnsi="Bookman Old Style"/>
                <w:color w:val="000000" w:themeColor="text1"/>
              </w:rPr>
              <w:t>Otoritas Jasa Keuangan berwenang meminta laporan lainnya yang disampaikan oleh Entitas Koordinator secara insidental.</w:t>
            </w:r>
          </w:p>
        </w:tc>
        <w:tc>
          <w:tcPr>
            <w:tcW w:w="6520" w:type="dxa"/>
          </w:tcPr>
          <w:p w14:paraId="0416FD4F" w14:textId="1BD93699" w:rsidR="00CC633F" w:rsidRPr="00060FE1" w:rsidRDefault="00CC633F" w:rsidP="00C80D17">
            <w:pPr>
              <w:jc w:val="both"/>
              <w:rPr>
                <w:rFonts w:ascii="Bookman Old Style" w:hAnsi="Bookman Old Style"/>
                <w:color w:val="000000" w:themeColor="text1"/>
              </w:rPr>
            </w:pPr>
            <w:r w:rsidRPr="00060FE1">
              <w:rPr>
                <w:rFonts w:ascii="Bookman Old Style" w:hAnsi="Bookman Old Style"/>
                <w:color w:val="000000" w:themeColor="text1"/>
              </w:rPr>
              <w:t>Laporan lainnya, antara lain laporan transaksi Entitas Koordinator dan/atau anggota Grup Keuangan dengan pihak yang memiliki hubungan istimewa, dan dengan grup yang lebih luas (</w:t>
            </w:r>
            <w:r w:rsidRPr="00060FE1">
              <w:rPr>
                <w:rFonts w:ascii="Bookman Old Style" w:hAnsi="Bookman Old Style"/>
                <w:i/>
                <w:iCs/>
                <w:color w:val="000000" w:themeColor="text1"/>
              </w:rPr>
              <w:t>wider group</w:t>
            </w:r>
            <w:r w:rsidRPr="00060FE1">
              <w:rPr>
                <w:rFonts w:ascii="Bookman Old Style" w:hAnsi="Bookman Old Style"/>
                <w:color w:val="000000" w:themeColor="text1"/>
              </w:rPr>
              <w:t>), jika Grup Keuangan merupakan bagian dari struktur grup yang lebih luas.</w:t>
            </w:r>
          </w:p>
          <w:p w14:paraId="4A732710" w14:textId="2127CB6D" w:rsidR="00CC633F" w:rsidRPr="00060FE1" w:rsidRDefault="00CC633F" w:rsidP="00C80D17">
            <w:pPr>
              <w:jc w:val="both"/>
              <w:rPr>
                <w:rFonts w:ascii="Bookman Old Style" w:hAnsi="Bookman Old Style"/>
                <w:color w:val="000000" w:themeColor="text1"/>
              </w:rPr>
            </w:pPr>
            <w:r w:rsidRPr="00060FE1">
              <w:rPr>
                <w:rFonts w:ascii="Bookman Old Style" w:hAnsi="Bookman Old Style"/>
                <w:color w:val="000000" w:themeColor="text1"/>
              </w:rPr>
              <w:t>Misalnya, Entitas Koordinator dan/atau anggota Grup Keuangan memiliki perusahaan induk utama (</w:t>
            </w:r>
            <w:r w:rsidRPr="00060FE1">
              <w:rPr>
                <w:rFonts w:ascii="Bookman Old Style" w:hAnsi="Bookman Old Style"/>
                <w:i/>
                <w:iCs/>
                <w:color w:val="000000" w:themeColor="text1"/>
              </w:rPr>
              <w:t>parent company</w:t>
            </w:r>
            <w:r w:rsidRPr="00060FE1">
              <w:rPr>
                <w:rFonts w:ascii="Bookman Old Style" w:hAnsi="Bookman Old Style"/>
                <w:color w:val="000000" w:themeColor="text1"/>
              </w:rPr>
              <w:t>) dan/atau perusahaan terelasi (</w:t>
            </w:r>
            <w:r w:rsidRPr="00060FE1">
              <w:rPr>
                <w:rFonts w:ascii="Bookman Old Style" w:hAnsi="Bookman Old Style"/>
                <w:i/>
                <w:iCs/>
                <w:color w:val="000000" w:themeColor="text1"/>
              </w:rPr>
              <w:t>sister company</w:t>
            </w:r>
            <w:r w:rsidRPr="00060FE1">
              <w:rPr>
                <w:rFonts w:ascii="Bookman Old Style" w:hAnsi="Bookman Old Style"/>
                <w:color w:val="000000" w:themeColor="text1"/>
              </w:rPr>
              <w:t>) yang dimiliki dan/atau dikendalikan oleh PSP dan/atau PSPT yang sama, namun perusahaan dimaksud bukan termasuk bagian dari Grup Keuangan.</w:t>
            </w:r>
          </w:p>
        </w:tc>
        <w:tc>
          <w:tcPr>
            <w:tcW w:w="3402" w:type="dxa"/>
          </w:tcPr>
          <w:p w14:paraId="3EAE75E4" w14:textId="77777777" w:rsidR="00CC633F" w:rsidRPr="00060FE1" w:rsidRDefault="00CC633F" w:rsidP="00C80D17">
            <w:pPr>
              <w:jc w:val="both"/>
              <w:rPr>
                <w:rFonts w:ascii="Bookman Old Style" w:hAnsi="Bookman Old Style"/>
                <w:color w:val="000000" w:themeColor="text1"/>
              </w:rPr>
            </w:pPr>
          </w:p>
        </w:tc>
        <w:tc>
          <w:tcPr>
            <w:tcW w:w="2552" w:type="dxa"/>
          </w:tcPr>
          <w:p w14:paraId="5ED9AEB3" w14:textId="77777777" w:rsidR="00970F28" w:rsidRPr="00704281" w:rsidRDefault="00970F28" w:rsidP="00C80D17">
            <w:pPr>
              <w:jc w:val="both"/>
              <w:rPr>
                <w:rFonts w:ascii="Bookman Old Style" w:hAnsi="Bookman Old Style"/>
                <w:color w:val="000000" w:themeColor="text1"/>
              </w:rPr>
            </w:pPr>
          </w:p>
        </w:tc>
      </w:tr>
      <w:tr w:rsidR="00CC633F" w:rsidRPr="00060FE1" w14:paraId="338CE6FE" w14:textId="2A67AF45" w:rsidTr="00970F28">
        <w:trPr>
          <w:jc w:val="center"/>
        </w:trPr>
        <w:tc>
          <w:tcPr>
            <w:tcW w:w="5382" w:type="dxa"/>
          </w:tcPr>
          <w:p w14:paraId="08DCC381" w14:textId="77777777" w:rsidR="00CC633F" w:rsidRPr="00060FE1" w:rsidRDefault="00CC633F" w:rsidP="00C80D17">
            <w:pPr>
              <w:jc w:val="center"/>
              <w:rPr>
                <w:rFonts w:ascii="Bookman Old Style" w:hAnsi="Bookman Old Style"/>
                <w:b/>
                <w:bCs/>
                <w:color w:val="000000" w:themeColor="text1"/>
              </w:rPr>
            </w:pPr>
          </w:p>
        </w:tc>
        <w:tc>
          <w:tcPr>
            <w:tcW w:w="6520" w:type="dxa"/>
          </w:tcPr>
          <w:p w14:paraId="1844E1D0" w14:textId="77777777" w:rsidR="00CC633F" w:rsidRPr="00060FE1" w:rsidRDefault="00CC633F" w:rsidP="00C80D17">
            <w:pPr>
              <w:jc w:val="both"/>
              <w:rPr>
                <w:rFonts w:ascii="Bookman Old Style" w:hAnsi="Bookman Old Style"/>
                <w:color w:val="000000" w:themeColor="text1"/>
              </w:rPr>
            </w:pPr>
          </w:p>
        </w:tc>
        <w:tc>
          <w:tcPr>
            <w:tcW w:w="3402" w:type="dxa"/>
          </w:tcPr>
          <w:p w14:paraId="2597BA03" w14:textId="77777777" w:rsidR="00CC633F" w:rsidRPr="00060FE1" w:rsidRDefault="00CC633F" w:rsidP="00C80D17">
            <w:pPr>
              <w:jc w:val="both"/>
              <w:rPr>
                <w:rFonts w:ascii="Bookman Old Style" w:hAnsi="Bookman Old Style"/>
                <w:color w:val="000000" w:themeColor="text1"/>
              </w:rPr>
            </w:pPr>
          </w:p>
        </w:tc>
        <w:tc>
          <w:tcPr>
            <w:tcW w:w="2552" w:type="dxa"/>
          </w:tcPr>
          <w:p w14:paraId="6B66CF77" w14:textId="77777777" w:rsidR="00970F28" w:rsidRPr="00704281" w:rsidRDefault="00970F28" w:rsidP="00C80D17">
            <w:pPr>
              <w:jc w:val="both"/>
              <w:rPr>
                <w:rFonts w:ascii="Bookman Old Style" w:hAnsi="Bookman Old Style"/>
                <w:color w:val="000000" w:themeColor="text1"/>
              </w:rPr>
            </w:pPr>
          </w:p>
        </w:tc>
      </w:tr>
      <w:tr w:rsidR="00CC633F" w:rsidRPr="00060FE1" w14:paraId="128F9633" w14:textId="168C7320" w:rsidTr="00970F28">
        <w:trPr>
          <w:jc w:val="center"/>
        </w:trPr>
        <w:tc>
          <w:tcPr>
            <w:tcW w:w="5382" w:type="dxa"/>
          </w:tcPr>
          <w:p w14:paraId="2CBAE6D0" w14:textId="77777777" w:rsidR="00CC633F" w:rsidRPr="00060FE1" w:rsidRDefault="00CC633F" w:rsidP="00C80D17">
            <w:pPr>
              <w:jc w:val="center"/>
              <w:rPr>
                <w:rFonts w:ascii="Bookman Old Style" w:hAnsi="Bookman Old Style"/>
                <w:b/>
                <w:bCs/>
                <w:color w:val="000000" w:themeColor="text1"/>
              </w:rPr>
            </w:pPr>
          </w:p>
        </w:tc>
        <w:tc>
          <w:tcPr>
            <w:tcW w:w="6520" w:type="dxa"/>
          </w:tcPr>
          <w:p w14:paraId="1935882A" w14:textId="77777777" w:rsidR="00CC633F" w:rsidRPr="00060FE1" w:rsidRDefault="00CC633F" w:rsidP="00C80D17">
            <w:pPr>
              <w:jc w:val="both"/>
              <w:rPr>
                <w:rFonts w:ascii="Bookman Old Style" w:hAnsi="Bookman Old Style"/>
                <w:color w:val="000000" w:themeColor="text1"/>
              </w:rPr>
            </w:pPr>
          </w:p>
        </w:tc>
        <w:tc>
          <w:tcPr>
            <w:tcW w:w="3402" w:type="dxa"/>
          </w:tcPr>
          <w:p w14:paraId="35B57B7D" w14:textId="77777777" w:rsidR="00CC633F" w:rsidRPr="00060FE1" w:rsidRDefault="00CC633F" w:rsidP="00C80D17">
            <w:pPr>
              <w:jc w:val="both"/>
              <w:rPr>
                <w:rFonts w:ascii="Bookman Old Style" w:hAnsi="Bookman Old Style"/>
                <w:color w:val="000000" w:themeColor="text1"/>
              </w:rPr>
            </w:pPr>
          </w:p>
        </w:tc>
        <w:tc>
          <w:tcPr>
            <w:tcW w:w="2552" w:type="dxa"/>
          </w:tcPr>
          <w:p w14:paraId="75B10934" w14:textId="77777777" w:rsidR="00970F28" w:rsidRPr="00704281" w:rsidRDefault="00970F28" w:rsidP="00C80D17">
            <w:pPr>
              <w:jc w:val="both"/>
              <w:rPr>
                <w:rFonts w:ascii="Bookman Old Style" w:hAnsi="Bookman Old Style"/>
                <w:color w:val="000000" w:themeColor="text1"/>
              </w:rPr>
            </w:pPr>
          </w:p>
        </w:tc>
      </w:tr>
      <w:tr w:rsidR="00CC633F" w:rsidRPr="00060FE1" w14:paraId="65D58169" w14:textId="21EA4562" w:rsidTr="00970F28">
        <w:trPr>
          <w:jc w:val="center"/>
        </w:trPr>
        <w:tc>
          <w:tcPr>
            <w:tcW w:w="5382" w:type="dxa"/>
          </w:tcPr>
          <w:p w14:paraId="352E5357" w14:textId="4AFB62E4"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Bagian Ketiga</w:t>
            </w:r>
          </w:p>
        </w:tc>
        <w:tc>
          <w:tcPr>
            <w:tcW w:w="6520" w:type="dxa"/>
          </w:tcPr>
          <w:p w14:paraId="4D3FFF34" w14:textId="77777777" w:rsidR="00CC633F" w:rsidRPr="00060FE1" w:rsidRDefault="00CC633F" w:rsidP="00CC633F">
            <w:pPr>
              <w:jc w:val="both"/>
              <w:rPr>
                <w:rFonts w:ascii="Bookman Old Style" w:hAnsi="Bookman Old Style"/>
                <w:color w:val="000000" w:themeColor="text1"/>
              </w:rPr>
            </w:pPr>
          </w:p>
        </w:tc>
        <w:tc>
          <w:tcPr>
            <w:tcW w:w="3402" w:type="dxa"/>
          </w:tcPr>
          <w:p w14:paraId="2B2E5C7D" w14:textId="77777777" w:rsidR="00CC633F" w:rsidRPr="00060FE1" w:rsidRDefault="00CC633F" w:rsidP="00CC633F">
            <w:pPr>
              <w:jc w:val="both"/>
              <w:rPr>
                <w:rFonts w:ascii="Bookman Old Style" w:hAnsi="Bookman Old Style"/>
                <w:color w:val="000000" w:themeColor="text1"/>
              </w:rPr>
            </w:pPr>
          </w:p>
        </w:tc>
        <w:tc>
          <w:tcPr>
            <w:tcW w:w="2552" w:type="dxa"/>
          </w:tcPr>
          <w:p w14:paraId="035DD35B" w14:textId="77777777" w:rsidR="00970F28" w:rsidRPr="00704281" w:rsidRDefault="00970F28" w:rsidP="00CC633F">
            <w:pPr>
              <w:jc w:val="both"/>
              <w:rPr>
                <w:rFonts w:ascii="Bookman Old Style" w:hAnsi="Bookman Old Style"/>
                <w:color w:val="000000" w:themeColor="text1"/>
              </w:rPr>
            </w:pPr>
          </w:p>
        </w:tc>
      </w:tr>
      <w:tr w:rsidR="00CC633F" w:rsidRPr="00060FE1" w14:paraId="1D81B601" w14:textId="1E26D384" w:rsidTr="00970F28">
        <w:trPr>
          <w:jc w:val="center"/>
        </w:trPr>
        <w:tc>
          <w:tcPr>
            <w:tcW w:w="5382" w:type="dxa"/>
          </w:tcPr>
          <w:p w14:paraId="798621DB" w14:textId="089C9FC7"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Penyampaian Laporan</w:t>
            </w:r>
          </w:p>
        </w:tc>
        <w:tc>
          <w:tcPr>
            <w:tcW w:w="6520" w:type="dxa"/>
          </w:tcPr>
          <w:p w14:paraId="29CDBECE" w14:textId="77777777" w:rsidR="00CC633F" w:rsidRPr="00060FE1" w:rsidRDefault="00CC633F" w:rsidP="00CC633F">
            <w:pPr>
              <w:jc w:val="both"/>
              <w:rPr>
                <w:rFonts w:ascii="Bookman Old Style" w:hAnsi="Bookman Old Style"/>
                <w:color w:val="000000" w:themeColor="text1"/>
              </w:rPr>
            </w:pPr>
          </w:p>
        </w:tc>
        <w:tc>
          <w:tcPr>
            <w:tcW w:w="3402" w:type="dxa"/>
          </w:tcPr>
          <w:p w14:paraId="551D9C35" w14:textId="77777777" w:rsidR="00CC633F" w:rsidRPr="00060FE1" w:rsidRDefault="00CC633F" w:rsidP="00CC633F">
            <w:pPr>
              <w:jc w:val="both"/>
              <w:rPr>
                <w:rFonts w:ascii="Bookman Old Style" w:hAnsi="Bookman Old Style"/>
                <w:color w:val="000000" w:themeColor="text1"/>
              </w:rPr>
            </w:pPr>
          </w:p>
        </w:tc>
        <w:tc>
          <w:tcPr>
            <w:tcW w:w="2552" w:type="dxa"/>
          </w:tcPr>
          <w:p w14:paraId="4DEA2BE2" w14:textId="77777777" w:rsidR="00970F28" w:rsidRPr="00704281" w:rsidRDefault="00970F28" w:rsidP="00CC633F">
            <w:pPr>
              <w:jc w:val="both"/>
              <w:rPr>
                <w:rFonts w:ascii="Bookman Old Style" w:hAnsi="Bookman Old Style"/>
                <w:color w:val="000000" w:themeColor="text1"/>
              </w:rPr>
            </w:pPr>
          </w:p>
        </w:tc>
      </w:tr>
      <w:tr w:rsidR="00CC633F" w:rsidRPr="00060FE1" w14:paraId="5A17A49B" w14:textId="503967F9" w:rsidTr="00970F28">
        <w:trPr>
          <w:jc w:val="center"/>
        </w:trPr>
        <w:tc>
          <w:tcPr>
            <w:tcW w:w="5382" w:type="dxa"/>
          </w:tcPr>
          <w:p w14:paraId="40D5A32C" w14:textId="77777777" w:rsidR="00CC633F" w:rsidRPr="00060FE1" w:rsidRDefault="00CC633F" w:rsidP="00C80D17">
            <w:pPr>
              <w:jc w:val="center"/>
              <w:rPr>
                <w:rFonts w:ascii="Bookman Old Style" w:hAnsi="Bookman Old Style"/>
                <w:b/>
                <w:bCs/>
                <w:color w:val="000000" w:themeColor="text1"/>
              </w:rPr>
            </w:pPr>
          </w:p>
        </w:tc>
        <w:tc>
          <w:tcPr>
            <w:tcW w:w="6520" w:type="dxa"/>
          </w:tcPr>
          <w:p w14:paraId="5EE1B08A" w14:textId="77777777" w:rsidR="00CC633F" w:rsidRPr="00060FE1" w:rsidRDefault="00CC633F" w:rsidP="00C80D17">
            <w:pPr>
              <w:jc w:val="both"/>
              <w:rPr>
                <w:rFonts w:ascii="Bookman Old Style" w:hAnsi="Bookman Old Style"/>
                <w:color w:val="000000" w:themeColor="text1"/>
              </w:rPr>
            </w:pPr>
          </w:p>
        </w:tc>
        <w:tc>
          <w:tcPr>
            <w:tcW w:w="3402" w:type="dxa"/>
          </w:tcPr>
          <w:p w14:paraId="133E8B02" w14:textId="77777777" w:rsidR="00CC633F" w:rsidRPr="00060FE1" w:rsidRDefault="00CC633F" w:rsidP="00C80D17">
            <w:pPr>
              <w:jc w:val="both"/>
              <w:rPr>
                <w:rFonts w:ascii="Bookman Old Style" w:hAnsi="Bookman Old Style"/>
                <w:color w:val="000000" w:themeColor="text1"/>
              </w:rPr>
            </w:pPr>
          </w:p>
        </w:tc>
        <w:tc>
          <w:tcPr>
            <w:tcW w:w="2552" w:type="dxa"/>
          </w:tcPr>
          <w:p w14:paraId="4D3CB319" w14:textId="77777777" w:rsidR="00970F28" w:rsidRPr="00704281" w:rsidRDefault="00970F28" w:rsidP="00C80D17">
            <w:pPr>
              <w:jc w:val="both"/>
              <w:rPr>
                <w:rFonts w:ascii="Bookman Old Style" w:hAnsi="Bookman Old Style"/>
                <w:color w:val="000000" w:themeColor="text1"/>
              </w:rPr>
            </w:pPr>
          </w:p>
        </w:tc>
      </w:tr>
      <w:tr w:rsidR="00CC633F" w:rsidRPr="00060FE1" w14:paraId="52BE8CFB" w14:textId="1FF1AB51" w:rsidTr="00970F28">
        <w:trPr>
          <w:jc w:val="center"/>
        </w:trPr>
        <w:tc>
          <w:tcPr>
            <w:tcW w:w="5382" w:type="dxa"/>
          </w:tcPr>
          <w:p w14:paraId="082AEE3D" w14:textId="23175075"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Pasal 2</w:t>
            </w:r>
            <w:r w:rsidRPr="00704281">
              <w:rPr>
                <w:rFonts w:ascii="Bookman Old Style" w:hAnsi="Bookman Old Style"/>
                <w:b/>
                <w:color w:val="000000" w:themeColor="text1"/>
              </w:rPr>
              <w:t>6</w:t>
            </w:r>
          </w:p>
        </w:tc>
        <w:tc>
          <w:tcPr>
            <w:tcW w:w="6520" w:type="dxa"/>
          </w:tcPr>
          <w:p w14:paraId="720249BD" w14:textId="77777777" w:rsidR="00CC633F" w:rsidRPr="00060FE1" w:rsidRDefault="00CC633F" w:rsidP="00CC633F">
            <w:pPr>
              <w:jc w:val="both"/>
              <w:rPr>
                <w:rFonts w:ascii="Bookman Old Style" w:hAnsi="Bookman Old Style"/>
                <w:color w:val="000000" w:themeColor="text1"/>
              </w:rPr>
            </w:pPr>
          </w:p>
        </w:tc>
        <w:tc>
          <w:tcPr>
            <w:tcW w:w="3402" w:type="dxa"/>
          </w:tcPr>
          <w:p w14:paraId="5CD3BE9C" w14:textId="77777777" w:rsidR="00CC633F" w:rsidRPr="00060FE1" w:rsidRDefault="00CC633F" w:rsidP="00CC633F">
            <w:pPr>
              <w:jc w:val="both"/>
              <w:rPr>
                <w:rFonts w:ascii="Bookman Old Style" w:hAnsi="Bookman Old Style"/>
                <w:color w:val="000000" w:themeColor="text1"/>
              </w:rPr>
            </w:pPr>
          </w:p>
        </w:tc>
        <w:tc>
          <w:tcPr>
            <w:tcW w:w="2552" w:type="dxa"/>
          </w:tcPr>
          <w:p w14:paraId="3B479955" w14:textId="77777777" w:rsidR="00970F28" w:rsidRPr="00704281" w:rsidRDefault="00970F28" w:rsidP="00CC633F">
            <w:pPr>
              <w:jc w:val="both"/>
              <w:rPr>
                <w:rFonts w:ascii="Bookman Old Style" w:hAnsi="Bookman Old Style"/>
                <w:color w:val="000000" w:themeColor="text1"/>
              </w:rPr>
            </w:pPr>
          </w:p>
        </w:tc>
      </w:tr>
      <w:tr w:rsidR="00CC633F" w:rsidRPr="00060FE1" w14:paraId="421CC53C" w14:textId="0D8335CB" w:rsidTr="00970F28">
        <w:trPr>
          <w:jc w:val="center"/>
        </w:trPr>
        <w:tc>
          <w:tcPr>
            <w:tcW w:w="5382" w:type="dxa"/>
          </w:tcPr>
          <w:p w14:paraId="3604D40D" w14:textId="77777777" w:rsidR="00CC633F" w:rsidRPr="00060FE1" w:rsidRDefault="00CC633F" w:rsidP="00C80D17">
            <w:pPr>
              <w:jc w:val="center"/>
              <w:rPr>
                <w:rFonts w:ascii="Bookman Old Style" w:hAnsi="Bookman Old Style"/>
                <w:b/>
                <w:bCs/>
                <w:color w:val="000000" w:themeColor="text1"/>
              </w:rPr>
            </w:pPr>
          </w:p>
        </w:tc>
        <w:tc>
          <w:tcPr>
            <w:tcW w:w="6520" w:type="dxa"/>
          </w:tcPr>
          <w:p w14:paraId="7247CD43" w14:textId="77777777" w:rsidR="00CC633F" w:rsidRPr="00060FE1" w:rsidRDefault="00CC633F" w:rsidP="00C80D17">
            <w:pPr>
              <w:jc w:val="both"/>
              <w:rPr>
                <w:rFonts w:ascii="Bookman Old Style" w:hAnsi="Bookman Old Style"/>
                <w:color w:val="000000" w:themeColor="text1"/>
              </w:rPr>
            </w:pPr>
          </w:p>
        </w:tc>
        <w:tc>
          <w:tcPr>
            <w:tcW w:w="3402" w:type="dxa"/>
          </w:tcPr>
          <w:p w14:paraId="479A7BAD" w14:textId="77777777" w:rsidR="00CC633F" w:rsidRPr="00060FE1" w:rsidRDefault="00CC633F" w:rsidP="00C80D17">
            <w:pPr>
              <w:jc w:val="both"/>
              <w:rPr>
                <w:rFonts w:ascii="Bookman Old Style" w:hAnsi="Bookman Old Style"/>
                <w:color w:val="000000" w:themeColor="text1"/>
              </w:rPr>
            </w:pPr>
          </w:p>
        </w:tc>
        <w:tc>
          <w:tcPr>
            <w:tcW w:w="2552" w:type="dxa"/>
          </w:tcPr>
          <w:p w14:paraId="380FA99B" w14:textId="77777777" w:rsidR="00970F28" w:rsidRPr="00704281" w:rsidRDefault="00970F28" w:rsidP="00C80D17">
            <w:pPr>
              <w:jc w:val="both"/>
              <w:rPr>
                <w:rFonts w:ascii="Bookman Old Style" w:hAnsi="Bookman Old Style"/>
                <w:color w:val="000000" w:themeColor="text1"/>
              </w:rPr>
            </w:pPr>
          </w:p>
        </w:tc>
      </w:tr>
      <w:tr w:rsidR="00CC633F" w:rsidRPr="00060FE1" w14:paraId="34BE0FC5" w14:textId="10C947DC" w:rsidTr="00970F28">
        <w:trPr>
          <w:jc w:val="center"/>
        </w:trPr>
        <w:tc>
          <w:tcPr>
            <w:tcW w:w="5382" w:type="dxa"/>
          </w:tcPr>
          <w:p w14:paraId="7B796376" w14:textId="0F67F63B" w:rsidR="00CC633F" w:rsidRPr="00060FE1" w:rsidRDefault="00CC633F" w:rsidP="00CC633F">
            <w:pPr>
              <w:pStyle w:val="ListParagraph"/>
              <w:numPr>
                <w:ilvl w:val="0"/>
                <w:numId w:val="150"/>
              </w:numPr>
              <w:ind w:left="313"/>
              <w:contextualSpacing w:val="0"/>
              <w:jc w:val="both"/>
              <w:rPr>
                <w:rFonts w:ascii="Bookman Old Style" w:hAnsi="Bookman Old Style"/>
                <w:color w:val="000000" w:themeColor="text1"/>
              </w:rPr>
            </w:pPr>
            <w:r w:rsidRPr="00060FE1">
              <w:rPr>
                <w:rFonts w:ascii="Bookman Old Style" w:hAnsi="Bookman Old Style"/>
                <w:color w:val="000000" w:themeColor="text1"/>
              </w:rPr>
              <w:t>Penyampaian laporan sebagaimana dimaksud dalam Pasal 2</w:t>
            </w:r>
            <w:r w:rsidRPr="00704281">
              <w:rPr>
                <w:rFonts w:ascii="Bookman Old Style" w:hAnsi="Bookman Old Style"/>
                <w:color w:val="000000" w:themeColor="text1"/>
              </w:rPr>
              <w:t>2, Pasal 23</w:t>
            </w:r>
            <w:r w:rsidRPr="00060FE1">
              <w:rPr>
                <w:rFonts w:ascii="Bookman Old Style" w:hAnsi="Bookman Old Style"/>
                <w:color w:val="000000" w:themeColor="text1"/>
              </w:rPr>
              <w:t xml:space="preserve"> dan Pasal 2</w:t>
            </w:r>
            <w:r w:rsidRPr="00704281">
              <w:rPr>
                <w:rFonts w:ascii="Bookman Old Style" w:hAnsi="Bookman Old Style"/>
                <w:color w:val="000000" w:themeColor="text1"/>
              </w:rPr>
              <w:t>4</w:t>
            </w:r>
            <w:r w:rsidRPr="00060FE1">
              <w:rPr>
                <w:rFonts w:ascii="Bookman Old Style" w:hAnsi="Bookman Old Style"/>
                <w:color w:val="000000" w:themeColor="text1"/>
              </w:rPr>
              <w:t xml:space="preserve"> disampaikan secara daring melalui sistem pelaporan Otoritas Jasa Keuangan.</w:t>
            </w:r>
          </w:p>
        </w:tc>
        <w:tc>
          <w:tcPr>
            <w:tcW w:w="6520" w:type="dxa"/>
          </w:tcPr>
          <w:p w14:paraId="7AE9B068" w14:textId="77320170"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72218070" w14:textId="77777777" w:rsidR="00CC633F" w:rsidRPr="00060FE1" w:rsidRDefault="00CC633F" w:rsidP="00CC633F">
            <w:pPr>
              <w:jc w:val="both"/>
              <w:rPr>
                <w:rFonts w:ascii="Bookman Old Style" w:hAnsi="Bookman Old Style"/>
                <w:color w:val="000000" w:themeColor="text1"/>
              </w:rPr>
            </w:pPr>
          </w:p>
        </w:tc>
        <w:tc>
          <w:tcPr>
            <w:tcW w:w="2552" w:type="dxa"/>
          </w:tcPr>
          <w:p w14:paraId="157A49DA" w14:textId="77777777" w:rsidR="00970F28" w:rsidRPr="00704281" w:rsidRDefault="00970F28" w:rsidP="00CC633F">
            <w:pPr>
              <w:jc w:val="both"/>
              <w:rPr>
                <w:rFonts w:ascii="Bookman Old Style" w:hAnsi="Bookman Old Style"/>
                <w:color w:val="000000" w:themeColor="text1"/>
              </w:rPr>
            </w:pPr>
          </w:p>
        </w:tc>
      </w:tr>
      <w:tr w:rsidR="00CC633F" w:rsidRPr="00060FE1" w14:paraId="24B4105E" w14:textId="5ABAB6D7" w:rsidTr="00970F28">
        <w:trPr>
          <w:jc w:val="center"/>
        </w:trPr>
        <w:tc>
          <w:tcPr>
            <w:tcW w:w="5382" w:type="dxa"/>
          </w:tcPr>
          <w:p w14:paraId="4929B5E4" w14:textId="34B4EC85" w:rsidR="00CC633F" w:rsidRPr="00060FE1" w:rsidRDefault="00CC633F" w:rsidP="00CC633F">
            <w:pPr>
              <w:pStyle w:val="ListParagraph"/>
              <w:numPr>
                <w:ilvl w:val="0"/>
                <w:numId w:val="150"/>
              </w:numPr>
              <w:ind w:left="318"/>
              <w:contextualSpacing w:val="0"/>
              <w:jc w:val="both"/>
              <w:rPr>
                <w:rFonts w:ascii="Bookman Old Style" w:hAnsi="Bookman Old Style"/>
                <w:color w:val="000000" w:themeColor="text1"/>
              </w:rPr>
            </w:pPr>
            <w:r w:rsidRPr="00060FE1">
              <w:rPr>
                <w:rFonts w:ascii="Bookman Old Style" w:hAnsi="Bookman Old Style"/>
                <w:color w:val="000000" w:themeColor="text1"/>
              </w:rPr>
              <w:t xml:space="preserve">Dalam hal sistem pelaporan Otoritas Jasa Keuangan sebagaimana dimaksud pada ayat (1) belum tersedia atau terdapat keadaan </w:t>
            </w:r>
            <w:r w:rsidRPr="00060FE1">
              <w:rPr>
                <w:rFonts w:ascii="Bookman Old Style" w:hAnsi="Bookman Old Style"/>
                <w:color w:val="000000" w:themeColor="text1"/>
              </w:rPr>
              <w:lastRenderedPageBreak/>
              <w:t>kahar, penyampaian dilakukan melalui sistem persuratan Otoritas Jasa Keuangan.</w:t>
            </w:r>
          </w:p>
        </w:tc>
        <w:tc>
          <w:tcPr>
            <w:tcW w:w="6520" w:type="dxa"/>
          </w:tcPr>
          <w:p w14:paraId="1BE26763" w14:textId="77777777"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lastRenderedPageBreak/>
              <w:t>Keadaan kahar, antara lain, kegagalan sistem pelaporan Otoritas Jasa Keuangan.</w:t>
            </w:r>
          </w:p>
          <w:p w14:paraId="6033CBBC" w14:textId="57A4F5DD"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lastRenderedPageBreak/>
              <w:t>Sistem persuratan Otoritas Jasa Keuangan dengan alamat https://sipenaojk.ojk.go.id atau alamat lain yang ditetapkan Otoritas Jasa Keuangan</w:t>
            </w:r>
          </w:p>
        </w:tc>
        <w:tc>
          <w:tcPr>
            <w:tcW w:w="3402" w:type="dxa"/>
          </w:tcPr>
          <w:p w14:paraId="3E1BD851" w14:textId="77777777" w:rsidR="00CC633F" w:rsidRPr="00060FE1" w:rsidRDefault="00CC633F" w:rsidP="00CC633F">
            <w:pPr>
              <w:jc w:val="both"/>
              <w:rPr>
                <w:rFonts w:ascii="Bookman Old Style" w:hAnsi="Bookman Old Style"/>
                <w:color w:val="000000" w:themeColor="text1"/>
              </w:rPr>
            </w:pPr>
          </w:p>
        </w:tc>
        <w:tc>
          <w:tcPr>
            <w:tcW w:w="2552" w:type="dxa"/>
          </w:tcPr>
          <w:p w14:paraId="18C88A00" w14:textId="77777777" w:rsidR="00970F28" w:rsidRPr="00704281" w:rsidRDefault="00970F28" w:rsidP="00CC633F">
            <w:pPr>
              <w:jc w:val="both"/>
              <w:rPr>
                <w:rFonts w:ascii="Bookman Old Style" w:hAnsi="Bookman Old Style"/>
                <w:color w:val="000000" w:themeColor="text1"/>
              </w:rPr>
            </w:pPr>
          </w:p>
        </w:tc>
      </w:tr>
      <w:tr w:rsidR="00CC633F" w:rsidRPr="00060FE1" w14:paraId="23BD40AF" w14:textId="2077DB80" w:rsidTr="00970F28">
        <w:trPr>
          <w:jc w:val="center"/>
        </w:trPr>
        <w:tc>
          <w:tcPr>
            <w:tcW w:w="5382" w:type="dxa"/>
          </w:tcPr>
          <w:p w14:paraId="61D58663" w14:textId="6E790243" w:rsidR="00CC633F" w:rsidRPr="00060FE1" w:rsidRDefault="00CC633F" w:rsidP="00CC633F">
            <w:pPr>
              <w:pStyle w:val="ListParagraph"/>
              <w:numPr>
                <w:ilvl w:val="0"/>
                <w:numId w:val="150"/>
              </w:numPr>
              <w:ind w:left="318"/>
              <w:contextualSpacing w:val="0"/>
              <w:jc w:val="both"/>
              <w:rPr>
                <w:rFonts w:ascii="Bookman Old Style" w:hAnsi="Bookman Old Style"/>
                <w:color w:val="000000" w:themeColor="text1"/>
              </w:rPr>
            </w:pPr>
            <w:r w:rsidRPr="00060FE1">
              <w:rPr>
                <w:rFonts w:ascii="Bookman Old Style" w:hAnsi="Bookman Old Style"/>
                <w:color w:val="000000" w:themeColor="text1"/>
              </w:rPr>
              <w:t>Dalam hal sistem persuratan Otoritas Jasa Keuangan sebagaimana dimaksud pada ayat (2) terdapat keadaan kahar, penyampaian dilakukan secara luring kepada Otoritas Jasa Keuangan.</w:t>
            </w:r>
          </w:p>
        </w:tc>
        <w:tc>
          <w:tcPr>
            <w:tcW w:w="6520" w:type="dxa"/>
          </w:tcPr>
          <w:p w14:paraId="3358C285" w14:textId="77777777" w:rsidR="00CC633F" w:rsidRPr="00060FE1" w:rsidRDefault="00CC633F" w:rsidP="00CC633F">
            <w:pPr>
              <w:ind w:left="-42"/>
              <w:jc w:val="both"/>
              <w:rPr>
                <w:rFonts w:ascii="Bookman Old Style" w:hAnsi="Bookman Old Style"/>
                <w:color w:val="000000" w:themeColor="text1"/>
              </w:rPr>
            </w:pPr>
            <w:r w:rsidRPr="00060FE1">
              <w:rPr>
                <w:rFonts w:ascii="Bookman Old Style" w:hAnsi="Bookman Old Style"/>
                <w:color w:val="000000" w:themeColor="text1"/>
              </w:rPr>
              <w:t>Keadaan kahar, antara lain, kegagalan sistem persuratan Otoritas Jasa Keuangan.</w:t>
            </w:r>
          </w:p>
          <w:p w14:paraId="57916F90" w14:textId="225DE0BF"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Penyampaian ditujukan kepada satuan kerja di Otoritas Jasa Keuangan yang membawahkan fungsi pengawasan LJK yang bertindak sebagai Entitas Koordinator.</w:t>
            </w:r>
          </w:p>
        </w:tc>
        <w:tc>
          <w:tcPr>
            <w:tcW w:w="3402" w:type="dxa"/>
          </w:tcPr>
          <w:p w14:paraId="0171BADD" w14:textId="77777777" w:rsidR="00CC633F" w:rsidRPr="00060FE1" w:rsidRDefault="00CC633F" w:rsidP="00CC633F">
            <w:pPr>
              <w:jc w:val="both"/>
              <w:rPr>
                <w:rFonts w:ascii="Bookman Old Style" w:hAnsi="Bookman Old Style"/>
                <w:color w:val="000000" w:themeColor="text1"/>
              </w:rPr>
            </w:pPr>
          </w:p>
        </w:tc>
        <w:tc>
          <w:tcPr>
            <w:tcW w:w="2552" w:type="dxa"/>
          </w:tcPr>
          <w:p w14:paraId="7B563CAD" w14:textId="77777777" w:rsidR="00970F28" w:rsidRPr="00704281" w:rsidRDefault="00970F28" w:rsidP="00CC633F">
            <w:pPr>
              <w:jc w:val="both"/>
              <w:rPr>
                <w:rFonts w:ascii="Bookman Old Style" w:hAnsi="Bookman Old Style"/>
                <w:color w:val="000000" w:themeColor="text1"/>
              </w:rPr>
            </w:pPr>
          </w:p>
        </w:tc>
      </w:tr>
      <w:tr w:rsidR="00CC633F" w:rsidRPr="00060FE1" w14:paraId="2919DFCC" w14:textId="24C6A911" w:rsidTr="00970F28">
        <w:trPr>
          <w:jc w:val="center"/>
        </w:trPr>
        <w:tc>
          <w:tcPr>
            <w:tcW w:w="5382" w:type="dxa"/>
          </w:tcPr>
          <w:p w14:paraId="0C2C3028" w14:textId="77777777" w:rsidR="00CC633F" w:rsidRPr="00060FE1" w:rsidRDefault="00CC633F" w:rsidP="00CC633F">
            <w:pPr>
              <w:jc w:val="both"/>
              <w:rPr>
                <w:color w:val="000000" w:themeColor="text1"/>
              </w:rPr>
            </w:pPr>
          </w:p>
        </w:tc>
        <w:tc>
          <w:tcPr>
            <w:tcW w:w="6520" w:type="dxa"/>
          </w:tcPr>
          <w:p w14:paraId="16402BAD" w14:textId="77777777" w:rsidR="00CC633F" w:rsidRPr="00060FE1" w:rsidRDefault="00CC633F" w:rsidP="00C80D17">
            <w:pPr>
              <w:spacing w:line="276" w:lineRule="auto"/>
              <w:jc w:val="both"/>
              <w:rPr>
                <w:rFonts w:ascii="Bookman Old Style" w:hAnsi="Bookman Old Style"/>
                <w:color w:val="000000" w:themeColor="text1"/>
              </w:rPr>
            </w:pPr>
          </w:p>
        </w:tc>
        <w:tc>
          <w:tcPr>
            <w:tcW w:w="3402" w:type="dxa"/>
          </w:tcPr>
          <w:p w14:paraId="36D847B7" w14:textId="77777777" w:rsidR="00CC633F" w:rsidRPr="00060FE1" w:rsidRDefault="00CC633F" w:rsidP="00CC633F">
            <w:pPr>
              <w:jc w:val="both"/>
              <w:rPr>
                <w:rFonts w:ascii="Bookman Old Style" w:hAnsi="Bookman Old Style"/>
                <w:color w:val="000000" w:themeColor="text1"/>
              </w:rPr>
            </w:pPr>
          </w:p>
        </w:tc>
        <w:tc>
          <w:tcPr>
            <w:tcW w:w="2552" w:type="dxa"/>
          </w:tcPr>
          <w:p w14:paraId="450670F8" w14:textId="77777777" w:rsidR="00970F28" w:rsidRPr="00704281" w:rsidRDefault="00970F28" w:rsidP="00CC633F">
            <w:pPr>
              <w:jc w:val="both"/>
              <w:rPr>
                <w:rFonts w:ascii="Bookman Old Style" w:hAnsi="Bookman Old Style"/>
                <w:color w:val="000000" w:themeColor="text1"/>
              </w:rPr>
            </w:pPr>
          </w:p>
        </w:tc>
      </w:tr>
      <w:tr w:rsidR="00CC633F" w:rsidRPr="00060FE1" w14:paraId="0D46277B" w14:textId="69D97C35" w:rsidTr="00970F28">
        <w:trPr>
          <w:jc w:val="center"/>
        </w:trPr>
        <w:tc>
          <w:tcPr>
            <w:tcW w:w="5382" w:type="dxa"/>
          </w:tcPr>
          <w:p w14:paraId="71A98650" w14:textId="6C7EA472"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Bagian Keempat</w:t>
            </w:r>
          </w:p>
        </w:tc>
        <w:tc>
          <w:tcPr>
            <w:tcW w:w="6520" w:type="dxa"/>
          </w:tcPr>
          <w:p w14:paraId="0F929730" w14:textId="77777777" w:rsidR="00CC633F" w:rsidRPr="00060FE1" w:rsidRDefault="00CC633F" w:rsidP="00CC633F">
            <w:pPr>
              <w:jc w:val="both"/>
              <w:rPr>
                <w:rFonts w:ascii="Bookman Old Style" w:hAnsi="Bookman Old Style"/>
                <w:color w:val="000000" w:themeColor="text1"/>
              </w:rPr>
            </w:pPr>
          </w:p>
        </w:tc>
        <w:tc>
          <w:tcPr>
            <w:tcW w:w="3402" w:type="dxa"/>
          </w:tcPr>
          <w:p w14:paraId="05BEC41D" w14:textId="77777777" w:rsidR="00CC633F" w:rsidRPr="00060FE1" w:rsidRDefault="00CC633F" w:rsidP="00CC633F">
            <w:pPr>
              <w:jc w:val="both"/>
              <w:rPr>
                <w:rFonts w:ascii="Bookman Old Style" w:hAnsi="Bookman Old Style"/>
                <w:color w:val="000000" w:themeColor="text1"/>
              </w:rPr>
            </w:pPr>
          </w:p>
        </w:tc>
        <w:tc>
          <w:tcPr>
            <w:tcW w:w="2552" w:type="dxa"/>
          </w:tcPr>
          <w:p w14:paraId="5C618790" w14:textId="77777777" w:rsidR="00970F28" w:rsidRPr="00704281" w:rsidRDefault="00970F28" w:rsidP="00CC633F">
            <w:pPr>
              <w:jc w:val="both"/>
              <w:rPr>
                <w:rFonts w:ascii="Bookman Old Style" w:hAnsi="Bookman Old Style"/>
                <w:color w:val="000000" w:themeColor="text1"/>
              </w:rPr>
            </w:pPr>
          </w:p>
        </w:tc>
      </w:tr>
      <w:tr w:rsidR="00CC633F" w:rsidRPr="00060FE1" w14:paraId="7592E2ED" w14:textId="61D7C6AF" w:rsidTr="00970F28">
        <w:trPr>
          <w:jc w:val="center"/>
        </w:trPr>
        <w:tc>
          <w:tcPr>
            <w:tcW w:w="5382" w:type="dxa"/>
          </w:tcPr>
          <w:p w14:paraId="4ACFD4A3" w14:textId="3E68CD7C"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Sanksi Administrasi</w:t>
            </w:r>
          </w:p>
        </w:tc>
        <w:tc>
          <w:tcPr>
            <w:tcW w:w="6520" w:type="dxa"/>
          </w:tcPr>
          <w:p w14:paraId="221D5CD0" w14:textId="77777777" w:rsidR="00CC633F" w:rsidRPr="00060FE1" w:rsidRDefault="00CC633F" w:rsidP="00CC633F">
            <w:pPr>
              <w:jc w:val="both"/>
              <w:rPr>
                <w:rFonts w:ascii="Bookman Old Style" w:hAnsi="Bookman Old Style"/>
                <w:color w:val="000000" w:themeColor="text1"/>
              </w:rPr>
            </w:pPr>
          </w:p>
        </w:tc>
        <w:tc>
          <w:tcPr>
            <w:tcW w:w="3402" w:type="dxa"/>
          </w:tcPr>
          <w:p w14:paraId="5B7E6B1B" w14:textId="77777777" w:rsidR="00CC633F" w:rsidRPr="00060FE1" w:rsidRDefault="00CC633F" w:rsidP="00CC633F">
            <w:pPr>
              <w:jc w:val="both"/>
              <w:rPr>
                <w:rFonts w:ascii="Bookman Old Style" w:hAnsi="Bookman Old Style"/>
                <w:color w:val="000000" w:themeColor="text1"/>
              </w:rPr>
            </w:pPr>
          </w:p>
        </w:tc>
        <w:tc>
          <w:tcPr>
            <w:tcW w:w="2552" w:type="dxa"/>
          </w:tcPr>
          <w:p w14:paraId="05D4923C" w14:textId="77777777" w:rsidR="00970F28" w:rsidRPr="00704281" w:rsidRDefault="00970F28" w:rsidP="00CC633F">
            <w:pPr>
              <w:jc w:val="both"/>
              <w:rPr>
                <w:rFonts w:ascii="Bookman Old Style" w:hAnsi="Bookman Old Style"/>
                <w:color w:val="000000" w:themeColor="text1"/>
              </w:rPr>
            </w:pPr>
          </w:p>
        </w:tc>
      </w:tr>
      <w:tr w:rsidR="00CC633F" w:rsidRPr="00060FE1" w14:paraId="62FEF7DD" w14:textId="2E6E2FE0" w:rsidTr="00970F28">
        <w:trPr>
          <w:jc w:val="center"/>
        </w:trPr>
        <w:tc>
          <w:tcPr>
            <w:tcW w:w="5382" w:type="dxa"/>
          </w:tcPr>
          <w:p w14:paraId="6B9E5445" w14:textId="77777777" w:rsidR="00CC633F" w:rsidRPr="00060FE1" w:rsidRDefault="00CC633F" w:rsidP="00CC633F">
            <w:pPr>
              <w:jc w:val="center"/>
              <w:rPr>
                <w:rFonts w:ascii="Bookman Old Style" w:hAnsi="Bookman Old Style"/>
                <w:b/>
                <w:bCs/>
                <w:color w:val="000000" w:themeColor="text1"/>
              </w:rPr>
            </w:pPr>
          </w:p>
        </w:tc>
        <w:tc>
          <w:tcPr>
            <w:tcW w:w="6520" w:type="dxa"/>
          </w:tcPr>
          <w:p w14:paraId="3413DC05" w14:textId="77777777" w:rsidR="00CC633F" w:rsidRPr="00060FE1" w:rsidRDefault="00CC633F" w:rsidP="00CC633F">
            <w:pPr>
              <w:jc w:val="both"/>
              <w:rPr>
                <w:rFonts w:ascii="Bookman Old Style" w:hAnsi="Bookman Old Style"/>
                <w:color w:val="000000" w:themeColor="text1"/>
              </w:rPr>
            </w:pPr>
          </w:p>
        </w:tc>
        <w:tc>
          <w:tcPr>
            <w:tcW w:w="3402" w:type="dxa"/>
          </w:tcPr>
          <w:p w14:paraId="78EC7684" w14:textId="77777777" w:rsidR="00CC633F" w:rsidRPr="00060FE1" w:rsidRDefault="00CC633F" w:rsidP="00CC633F">
            <w:pPr>
              <w:jc w:val="both"/>
              <w:rPr>
                <w:rFonts w:ascii="Bookman Old Style" w:hAnsi="Bookman Old Style"/>
                <w:color w:val="000000" w:themeColor="text1"/>
              </w:rPr>
            </w:pPr>
          </w:p>
        </w:tc>
        <w:tc>
          <w:tcPr>
            <w:tcW w:w="2552" w:type="dxa"/>
          </w:tcPr>
          <w:p w14:paraId="0240F114" w14:textId="77777777" w:rsidR="00970F28" w:rsidRPr="00704281" w:rsidRDefault="00970F28" w:rsidP="00CC633F">
            <w:pPr>
              <w:jc w:val="both"/>
              <w:rPr>
                <w:rFonts w:ascii="Bookman Old Style" w:hAnsi="Bookman Old Style"/>
                <w:color w:val="000000" w:themeColor="text1"/>
              </w:rPr>
            </w:pPr>
          </w:p>
        </w:tc>
      </w:tr>
      <w:tr w:rsidR="00CC633F" w:rsidRPr="00060FE1" w14:paraId="2DD94CCC" w14:textId="4F8C65D7" w:rsidTr="00970F28">
        <w:trPr>
          <w:jc w:val="center"/>
        </w:trPr>
        <w:tc>
          <w:tcPr>
            <w:tcW w:w="5382" w:type="dxa"/>
          </w:tcPr>
          <w:p w14:paraId="7ED95873" w14:textId="5C85AA0C" w:rsidR="00CC633F" w:rsidRPr="00060FE1" w:rsidRDefault="00CC633F" w:rsidP="00CC633F">
            <w:pPr>
              <w:jc w:val="center"/>
              <w:rPr>
                <w:rFonts w:ascii="Bookman Old Style" w:hAnsi="Bookman Old Style"/>
                <w:b/>
                <w:bCs/>
                <w:color w:val="000000" w:themeColor="text1"/>
              </w:rPr>
            </w:pPr>
            <w:r w:rsidRPr="00060FE1">
              <w:rPr>
                <w:rFonts w:ascii="Bookman Old Style" w:hAnsi="Bookman Old Style"/>
                <w:b/>
                <w:bCs/>
                <w:color w:val="000000" w:themeColor="text1"/>
              </w:rPr>
              <w:t>Pasal 2</w:t>
            </w:r>
            <w:r w:rsidRPr="00704281">
              <w:rPr>
                <w:rFonts w:ascii="Bookman Old Style" w:hAnsi="Bookman Old Style"/>
                <w:b/>
                <w:color w:val="000000" w:themeColor="text1"/>
              </w:rPr>
              <w:t>7</w:t>
            </w:r>
          </w:p>
        </w:tc>
        <w:tc>
          <w:tcPr>
            <w:tcW w:w="6520" w:type="dxa"/>
          </w:tcPr>
          <w:p w14:paraId="73233A7F" w14:textId="77777777" w:rsidR="00CC633F" w:rsidRPr="00060FE1" w:rsidRDefault="00CC633F" w:rsidP="00CC633F">
            <w:pPr>
              <w:jc w:val="both"/>
              <w:rPr>
                <w:rFonts w:ascii="Bookman Old Style" w:hAnsi="Bookman Old Style"/>
                <w:color w:val="000000" w:themeColor="text1"/>
              </w:rPr>
            </w:pPr>
          </w:p>
        </w:tc>
        <w:tc>
          <w:tcPr>
            <w:tcW w:w="3402" w:type="dxa"/>
          </w:tcPr>
          <w:p w14:paraId="29880AC1" w14:textId="77777777" w:rsidR="00CC633F" w:rsidRPr="00060FE1" w:rsidRDefault="00CC633F" w:rsidP="00CC633F">
            <w:pPr>
              <w:jc w:val="both"/>
              <w:rPr>
                <w:rFonts w:ascii="Bookman Old Style" w:hAnsi="Bookman Old Style"/>
                <w:color w:val="000000" w:themeColor="text1"/>
              </w:rPr>
            </w:pPr>
          </w:p>
        </w:tc>
        <w:tc>
          <w:tcPr>
            <w:tcW w:w="2552" w:type="dxa"/>
          </w:tcPr>
          <w:p w14:paraId="506010BF" w14:textId="77777777" w:rsidR="00970F28" w:rsidRPr="00704281" w:rsidRDefault="00970F28" w:rsidP="00CC633F">
            <w:pPr>
              <w:jc w:val="both"/>
              <w:rPr>
                <w:rFonts w:ascii="Bookman Old Style" w:hAnsi="Bookman Old Style"/>
                <w:color w:val="000000" w:themeColor="text1"/>
              </w:rPr>
            </w:pPr>
          </w:p>
        </w:tc>
      </w:tr>
      <w:tr w:rsidR="00CC633F" w:rsidRPr="00060FE1" w14:paraId="0B043877" w14:textId="695C60A4" w:rsidTr="00970F28">
        <w:trPr>
          <w:jc w:val="center"/>
        </w:trPr>
        <w:tc>
          <w:tcPr>
            <w:tcW w:w="5382" w:type="dxa"/>
          </w:tcPr>
          <w:p w14:paraId="37135109" w14:textId="0D182EF2" w:rsidR="00CC633F" w:rsidRPr="00060FE1" w:rsidRDefault="00CC633F" w:rsidP="00CC633F">
            <w:pPr>
              <w:pStyle w:val="ListParagraph"/>
              <w:numPr>
                <w:ilvl w:val="0"/>
                <w:numId w:val="98"/>
              </w:numPr>
              <w:ind w:left="311"/>
              <w:contextualSpacing w:val="0"/>
              <w:jc w:val="both"/>
              <w:rPr>
                <w:rFonts w:ascii="Bookman Old Style" w:hAnsi="Bookman Old Style"/>
                <w:color w:val="000000" w:themeColor="text1"/>
              </w:rPr>
            </w:pPr>
            <w:r w:rsidRPr="00060FE1">
              <w:rPr>
                <w:rFonts w:ascii="Bookman Old Style" w:hAnsi="Bookman Old Style"/>
                <w:color w:val="000000" w:themeColor="text1"/>
              </w:rPr>
              <w:t>Entitas Koordinator, Anggota Grup Keuangan, PSP</w:t>
            </w:r>
            <w:r w:rsidR="00355868">
              <w:rPr>
                <w:rFonts w:ascii="Bookman Old Style" w:hAnsi="Bookman Old Style"/>
                <w:color w:val="000000" w:themeColor="text1"/>
              </w:rPr>
              <w:t>,</w:t>
            </w:r>
            <w:r w:rsidRPr="00060FE1">
              <w:rPr>
                <w:rFonts w:ascii="Bookman Old Style" w:hAnsi="Bookman Old Style"/>
                <w:color w:val="000000" w:themeColor="text1"/>
              </w:rPr>
              <w:t xml:space="preserve"> dan/atau PSPT yang melanggar ketentuan sebagaimana dimaksud dalam Pasal 2</w:t>
            </w:r>
            <w:r w:rsidRPr="00704281">
              <w:rPr>
                <w:rFonts w:ascii="Bookman Old Style" w:hAnsi="Bookman Old Style"/>
                <w:color w:val="000000" w:themeColor="text1"/>
              </w:rPr>
              <w:t>2, Pasal 23</w:t>
            </w:r>
            <w:r w:rsidR="00355868">
              <w:rPr>
                <w:rFonts w:ascii="Bookman Old Style" w:hAnsi="Bookman Old Style"/>
                <w:color w:val="000000" w:themeColor="text1"/>
              </w:rPr>
              <w:t>,</w:t>
            </w:r>
            <w:r w:rsidRPr="00060FE1">
              <w:rPr>
                <w:rFonts w:ascii="Bookman Old Style" w:hAnsi="Bookman Old Style"/>
                <w:color w:val="000000" w:themeColor="text1"/>
              </w:rPr>
              <w:t xml:space="preserve"> dan</w:t>
            </w:r>
            <w:r w:rsidR="00355868">
              <w:rPr>
                <w:rFonts w:ascii="Bookman Old Style" w:hAnsi="Bookman Old Style"/>
                <w:color w:val="000000" w:themeColor="text1"/>
              </w:rPr>
              <w:t>/atau</w:t>
            </w:r>
            <w:r w:rsidRPr="00060FE1">
              <w:rPr>
                <w:rFonts w:ascii="Bookman Old Style" w:hAnsi="Bookman Old Style"/>
                <w:color w:val="000000" w:themeColor="text1"/>
              </w:rPr>
              <w:t xml:space="preserve"> Pasal 24, dikenai sanksi administratif berupa teguran tertulis.</w:t>
            </w:r>
          </w:p>
        </w:tc>
        <w:tc>
          <w:tcPr>
            <w:tcW w:w="6520" w:type="dxa"/>
          </w:tcPr>
          <w:p w14:paraId="7B18A4AD" w14:textId="27F56ED2"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7B727BF4" w14:textId="77777777" w:rsidR="00CC633F" w:rsidRPr="00060FE1" w:rsidRDefault="00CC633F" w:rsidP="00CC633F">
            <w:pPr>
              <w:jc w:val="both"/>
              <w:rPr>
                <w:rFonts w:ascii="Bookman Old Style" w:hAnsi="Bookman Old Style"/>
                <w:color w:val="000000" w:themeColor="text1"/>
              </w:rPr>
            </w:pPr>
          </w:p>
        </w:tc>
        <w:tc>
          <w:tcPr>
            <w:tcW w:w="2552" w:type="dxa"/>
          </w:tcPr>
          <w:p w14:paraId="11FA781D" w14:textId="77777777" w:rsidR="00970F28" w:rsidRPr="00704281" w:rsidRDefault="00970F28" w:rsidP="00CC633F">
            <w:pPr>
              <w:jc w:val="both"/>
              <w:rPr>
                <w:rFonts w:ascii="Bookman Old Style" w:hAnsi="Bookman Old Style"/>
                <w:color w:val="000000" w:themeColor="text1"/>
              </w:rPr>
            </w:pPr>
          </w:p>
        </w:tc>
      </w:tr>
      <w:tr w:rsidR="00CC633F" w:rsidRPr="00060FE1" w14:paraId="623508EE" w14:textId="3F69EC2F" w:rsidTr="00970F28">
        <w:trPr>
          <w:jc w:val="center"/>
        </w:trPr>
        <w:tc>
          <w:tcPr>
            <w:tcW w:w="5382" w:type="dxa"/>
          </w:tcPr>
          <w:p w14:paraId="68425FB8" w14:textId="30501A99" w:rsidR="00CC633F" w:rsidRPr="00060FE1" w:rsidRDefault="00CC633F" w:rsidP="00CC633F">
            <w:pPr>
              <w:pStyle w:val="ListParagraph"/>
              <w:numPr>
                <w:ilvl w:val="0"/>
                <w:numId w:val="98"/>
              </w:numPr>
              <w:ind w:left="311"/>
              <w:contextualSpacing w:val="0"/>
              <w:jc w:val="both"/>
              <w:rPr>
                <w:rFonts w:ascii="Bookman Old Style" w:hAnsi="Bookman Old Style"/>
                <w:color w:val="000000" w:themeColor="text1"/>
              </w:rPr>
            </w:pPr>
            <w:r w:rsidRPr="00060FE1">
              <w:rPr>
                <w:rFonts w:ascii="Bookman Old Style" w:hAnsi="Bookman Old Style"/>
                <w:color w:val="000000" w:themeColor="text1"/>
              </w:rPr>
              <w:t>Entitas Koordinator, Anggota Grup Keuangan, PSP</w:t>
            </w:r>
            <w:r w:rsidR="00355868">
              <w:rPr>
                <w:rFonts w:ascii="Bookman Old Style" w:hAnsi="Bookman Old Style"/>
                <w:color w:val="000000" w:themeColor="text1"/>
              </w:rPr>
              <w:t>,</w:t>
            </w:r>
            <w:r w:rsidRPr="00060FE1">
              <w:rPr>
                <w:rFonts w:ascii="Bookman Old Style" w:hAnsi="Bookman Old Style"/>
                <w:color w:val="000000" w:themeColor="text1"/>
              </w:rPr>
              <w:t xml:space="preserve"> dan/atau PSPT yang terlambat memenuhi kewajiban penyampaian laporan sebagaimana dimaksud dalam Pasal 2</w:t>
            </w:r>
            <w:r w:rsidRPr="00704281">
              <w:rPr>
                <w:rFonts w:ascii="Bookman Old Style" w:hAnsi="Bookman Old Style"/>
                <w:color w:val="000000" w:themeColor="text1"/>
              </w:rPr>
              <w:t>2, Pasal 23</w:t>
            </w:r>
            <w:r w:rsidR="00355868">
              <w:rPr>
                <w:rFonts w:ascii="Bookman Old Style" w:hAnsi="Bookman Old Style"/>
                <w:color w:val="000000" w:themeColor="text1"/>
              </w:rPr>
              <w:t>,</w:t>
            </w:r>
            <w:r w:rsidRPr="00060FE1">
              <w:rPr>
                <w:rFonts w:ascii="Bookman Old Style" w:hAnsi="Bookman Old Style"/>
                <w:color w:val="000000" w:themeColor="text1"/>
              </w:rPr>
              <w:t xml:space="preserve"> dan</w:t>
            </w:r>
            <w:r w:rsidR="00355868">
              <w:rPr>
                <w:rFonts w:ascii="Bookman Old Style" w:hAnsi="Bookman Old Style"/>
                <w:color w:val="000000" w:themeColor="text1"/>
              </w:rPr>
              <w:t>/atau</w:t>
            </w:r>
            <w:r w:rsidRPr="00060FE1">
              <w:rPr>
                <w:rFonts w:ascii="Bookman Old Style" w:hAnsi="Bookman Old Style"/>
                <w:color w:val="000000" w:themeColor="text1"/>
              </w:rPr>
              <w:t xml:space="preserve"> Pasal 2</w:t>
            </w:r>
            <w:r w:rsidRPr="00704281">
              <w:rPr>
                <w:rFonts w:ascii="Bookman Old Style" w:hAnsi="Bookman Old Style"/>
                <w:color w:val="000000" w:themeColor="text1"/>
              </w:rPr>
              <w:t>4</w:t>
            </w:r>
            <w:r w:rsidR="00355868">
              <w:rPr>
                <w:rFonts w:ascii="Bookman Old Style" w:hAnsi="Bookman Old Style"/>
                <w:color w:val="000000" w:themeColor="text1"/>
              </w:rPr>
              <w:t>,</w:t>
            </w:r>
            <w:r w:rsidRPr="00060FE1">
              <w:rPr>
                <w:rFonts w:ascii="Bookman Old Style" w:hAnsi="Bookman Old Style"/>
                <w:color w:val="000000" w:themeColor="text1"/>
              </w:rPr>
              <w:t xml:space="preserve"> dikenai sanksi administratif berupa denda sebesar Rp1.000.000,00 (satu juta rupiah) per hari dan paling banyak sebesar Rp100.000.000,00 (seratus juta rupiah).</w:t>
            </w:r>
          </w:p>
        </w:tc>
        <w:tc>
          <w:tcPr>
            <w:tcW w:w="6520" w:type="dxa"/>
          </w:tcPr>
          <w:p w14:paraId="555EF826" w14:textId="0DA94655"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3762AFA2" w14:textId="77777777" w:rsidR="00CC633F" w:rsidRPr="00060FE1" w:rsidRDefault="00CC633F" w:rsidP="00CC633F">
            <w:pPr>
              <w:jc w:val="both"/>
              <w:rPr>
                <w:rFonts w:ascii="Bookman Old Style" w:hAnsi="Bookman Old Style"/>
                <w:color w:val="000000" w:themeColor="text1"/>
              </w:rPr>
            </w:pPr>
          </w:p>
        </w:tc>
        <w:tc>
          <w:tcPr>
            <w:tcW w:w="2552" w:type="dxa"/>
          </w:tcPr>
          <w:p w14:paraId="192CADC8" w14:textId="77777777" w:rsidR="00970F28" w:rsidRPr="00704281" w:rsidRDefault="00970F28" w:rsidP="00CC633F">
            <w:pPr>
              <w:jc w:val="both"/>
              <w:rPr>
                <w:rFonts w:ascii="Bookman Old Style" w:hAnsi="Bookman Old Style"/>
                <w:color w:val="000000" w:themeColor="text1"/>
              </w:rPr>
            </w:pPr>
          </w:p>
        </w:tc>
      </w:tr>
      <w:tr w:rsidR="00CC633F" w:rsidRPr="00060FE1" w14:paraId="4102150B" w14:textId="4E66824B" w:rsidTr="00970F28">
        <w:trPr>
          <w:jc w:val="center"/>
        </w:trPr>
        <w:tc>
          <w:tcPr>
            <w:tcW w:w="5382" w:type="dxa"/>
          </w:tcPr>
          <w:p w14:paraId="50B6FC20" w14:textId="4C9055C8" w:rsidR="00CC633F" w:rsidRPr="00060FE1" w:rsidRDefault="00CC633F" w:rsidP="00CC633F">
            <w:pPr>
              <w:pStyle w:val="ListParagraph"/>
              <w:numPr>
                <w:ilvl w:val="0"/>
                <w:numId w:val="98"/>
              </w:numPr>
              <w:ind w:left="311"/>
              <w:contextualSpacing w:val="0"/>
              <w:jc w:val="both"/>
              <w:rPr>
                <w:rFonts w:ascii="Bookman Old Style" w:hAnsi="Bookman Old Style"/>
                <w:color w:val="000000" w:themeColor="text1"/>
              </w:rPr>
            </w:pPr>
            <w:r w:rsidRPr="00060FE1">
              <w:rPr>
                <w:rFonts w:ascii="Bookman Old Style" w:hAnsi="Bookman Old Style"/>
                <w:color w:val="000000" w:themeColor="text1"/>
              </w:rPr>
              <w:t>Dalam hal Entitas Koordinator, Anggota Grup Keuangan, PSP</w:t>
            </w:r>
            <w:r w:rsidR="00355868">
              <w:rPr>
                <w:rFonts w:ascii="Bookman Old Style" w:hAnsi="Bookman Old Style"/>
                <w:color w:val="000000" w:themeColor="text1"/>
              </w:rPr>
              <w:t>,</w:t>
            </w:r>
            <w:r w:rsidRPr="00060FE1">
              <w:rPr>
                <w:rFonts w:ascii="Bookman Old Style" w:hAnsi="Bookman Old Style"/>
                <w:color w:val="000000" w:themeColor="text1"/>
              </w:rPr>
              <w:t xml:space="preserve"> dan/atau PSPT telah dikenai sanksi administratif sebagaimana dimaksud pada ayat (1) dan tetap melanggar ketentuan sebagaimana dimaksud dalam </w:t>
            </w:r>
            <w:r w:rsidRPr="00060FE1">
              <w:rPr>
                <w:rFonts w:ascii="Bookman Old Style" w:hAnsi="Bookman Old Style"/>
                <w:color w:val="000000" w:themeColor="text1"/>
              </w:rPr>
              <w:lastRenderedPageBreak/>
              <w:t>Pasal 2</w:t>
            </w:r>
            <w:r w:rsidRPr="00704281">
              <w:rPr>
                <w:rFonts w:ascii="Bookman Old Style" w:hAnsi="Bookman Old Style"/>
                <w:color w:val="000000" w:themeColor="text1"/>
              </w:rPr>
              <w:t>2, Pasal 23</w:t>
            </w:r>
            <w:r w:rsidR="00355868">
              <w:rPr>
                <w:rFonts w:ascii="Bookman Old Style" w:hAnsi="Bookman Old Style"/>
                <w:color w:val="000000" w:themeColor="text1"/>
              </w:rPr>
              <w:t>,</w:t>
            </w:r>
            <w:r w:rsidRPr="00060FE1">
              <w:rPr>
                <w:rFonts w:ascii="Bookman Old Style" w:hAnsi="Bookman Old Style"/>
                <w:color w:val="000000" w:themeColor="text1"/>
              </w:rPr>
              <w:t xml:space="preserve"> dan</w:t>
            </w:r>
            <w:r w:rsidR="00355868">
              <w:rPr>
                <w:rFonts w:ascii="Bookman Old Style" w:hAnsi="Bookman Old Style"/>
                <w:color w:val="000000" w:themeColor="text1"/>
              </w:rPr>
              <w:t>/atau</w:t>
            </w:r>
            <w:r w:rsidRPr="00060FE1">
              <w:rPr>
                <w:rFonts w:ascii="Bookman Old Style" w:hAnsi="Bookman Old Style"/>
                <w:color w:val="000000" w:themeColor="text1"/>
              </w:rPr>
              <w:t xml:space="preserve"> Pasal 2</w:t>
            </w:r>
            <w:r w:rsidRPr="00704281">
              <w:rPr>
                <w:rFonts w:ascii="Bookman Old Style" w:hAnsi="Bookman Old Style"/>
                <w:color w:val="000000" w:themeColor="text1"/>
              </w:rPr>
              <w:t>4</w:t>
            </w:r>
            <w:r w:rsidRPr="00060FE1">
              <w:rPr>
                <w:rFonts w:ascii="Bookman Old Style" w:hAnsi="Bookman Old Style"/>
                <w:color w:val="000000" w:themeColor="text1"/>
              </w:rPr>
              <w:t xml:space="preserve">, Entitas Koordinator, Anggota Grup Keuangan </w:t>
            </w:r>
            <w:r w:rsidR="00355868">
              <w:rPr>
                <w:rFonts w:ascii="Bookman Old Style" w:hAnsi="Bookman Old Style"/>
                <w:color w:val="000000" w:themeColor="text1"/>
              </w:rPr>
              <w:t xml:space="preserve">PSP, </w:t>
            </w:r>
            <w:r w:rsidRPr="00060FE1">
              <w:rPr>
                <w:rFonts w:ascii="Bookman Old Style" w:hAnsi="Bookman Old Style"/>
                <w:color w:val="000000" w:themeColor="text1"/>
              </w:rPr>
              <w:t>dan/atau PSP</w:t>
            </w:r>
            <w:r w:rsidR="00355868">
              <w:rPr>
                <w:rFonts w:ascii="Bookman Old Style" w:hAnsi="Bookman Old Style"/>
                <w:color w:val="000000" w:themeColor="text1"/>
              </w:rPr>
              <w:t>T</w:t>
            </w:r>
            <w:r w:rsidRPr="00060FE1">
              <w:rPr>
                <w:rFonts w:ascii="Bookman Old Style" w:hAnsi="Bookman Old Style"/>
                <w:color w:val="000000" w:themeColor="text1"/>
              </w:rPr>
              <w:t xml:space="preserve"> dikenai sanksi administratif berupa larangan melakukan kegiatan usaha tertentu.</w:t>
            </w:r>
          </w:p>
        </w:tc>
        <w:tc>
          <w:tcPr>
            <w:tcW w:w="6520" w:type="dxa"/>
          </w:tcPr>
          <w:p w14:paraId="16F32F4B" w14:textId="31FBEEC4"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lastRenderedPageBreak/>
              <w:t>Cukup jelas.</w:t>
            </w:r>
          </w:p>
        </w:tc>
        <w:tc>
          <w:tcPr>
            <w:tcW w:w="3402" w:type="dxa"/>
          </w:tcPr>
          <w:p w14:paraId="0A6A17A8" w14:textId="77777777" w:rsidR="00CC633F" w:rsidRPr="00060FE1" w:rsidRDefault="00CC633F" w:rsidP="00CC633F">
            <w:pPr>
              <w:jc w:val="both"/>
              <w:rPr>
                <w:rFonts w:ascii="Bookman Old Style" w:hAnsi="Bookman Old Style"/>
                <w:color w:val="000000" w:themeColor="text1"/>
              </w:rPr>
            </w:pPr>
          </w:p>
        </w:tc>
        <w:tc>
          <w:tcPr>
            <w:tcW w:w="2552" w:type="dxa"/>
          </w:tcPr>
          <w:p w14:paraId="4CD38C32" w14:textId="77777777" w:rsidR="00970F28" w:rsidRPr="00704281" w:rsidRDefault="00970F28" w:rsidP="00CC633F">
            <w:pPr>
              <w:jc w:val="both"/>
              <w:rPr>
                <w:rFonts w:ascii="Bookman Old Style" w:hAnsi="Bookman Old Style"/>
                <w:color w:val="000000" w:themeColor="text1"/>
              </w:rPr>
            </w:pPr>
          </w:p>
        </w:tc>
      </w:tr>
      <w:tr w:rsidR="00CC633F" w:rsidRPr="00060FE1" w14:paraId="45D276DF" w14:textId="732CFB90" w:rsidTr="00970F28">
        <w:trPr>
          <w:jc w:val="center"/>
        </w:trPr>
        <w:tc>
          <w:tcPr>
            <w:tcW w:w="5382" w:type="dxa"/>
          </w:tcPr>
          <w:p w14:paraId="1FA411FD" w14:textId="71DD5EDB" w:rsidR="00CC633F" w:rsidRPr="00060FE1" w:rsidRDefault="00CC633F" w:rsidP="00CC633F">
            <w:pPr>
              <w:pStyle w:val="ListParagraph"/>
              <w:numPr>
                <w:ilvl w:val="0"/>
                <w:numId w:val="98"/>
              </w:numPr>
              <w:ind w:left="311"/>
              <w:contextualSpacing w:val="0"/>
              <w:jc w:val="both"/>
              <w:rPr>
                <w:rFonts w:ascii="Bookman Old Style" w:hAnsi="Bookman Old Style"/>
                <w:color w:val="000000" w:themeColor="text1"/>
              </w:rPr>
            </w:pPr>
            <w:r w:rsidRPr="00060FE1">
              <w:rPr>
                <w:rFonts w:ascii="Bookman Old Style" w:hAnsi="Bookman Old Style"/>
                <w:color w:val="000000" w:themeColor="text1"/>
              </w:rPr>
              <w:t>Dalam hal Entitas Koordinator, Anggota Grup Keuangan, PSP</w:t>
            </w:r>
            <w:r w:rsidR="00355868">
              <w:rPr>
                <w:rFonts w:ascii="Bookman Old Style" w:hAnsi="Bookman Old Style"/>
                <w:color w:val="000000" w:themeColor="text1"/>
              </w:rPr>
              <w:t>,</w:t>
            </w:r>
            <w:r w:rsidRPr="00060FE1">
              <w:rPr>
                <w:rFonts w:ascii="Bookman Old Style" w:hAnsi="Bookman Old Style"/>
                <w:color w:val="000000" w:themeColor="text1"/>
              </w:rPr>
              <w:t xml:space="preserve"> dan/atau PSPT telah dikenai sanksi administratif sebagaimana dimaksud pada ayat (1) dan/atau ayat (2), pihak utama Entitas Koordinator, Anggota Grup Keuangan, PSP, dan/atau PSPT dapat dikenai sanksi administratif berupa larangan sebagai pihak utama sesuai dengan Peraturan Otoritas Jasa Keuangan mengenai penilaian kembali bagi pihak utama lembaga jasa keuangan.</w:t>
            </w:r>
          </w:p>
        </w:tc>
        <w:tc>
          <w:tcPr>
            <w:tcW w:w="6520" w:type="dxa"/>
          </w:tcPr>
          <w:p w14:paraId="7452E1D6" w14:textId="29039E69"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Cukup jelas.</w:t>
            </w:r>
          </w:p>
        </w:tc>
        <w:tc>
          <w:tcPr>
            <w:tcW w:w="3402" w:type="dxa"/>
          </w:tcPr>
          <w:p w14:paraId="2AAEC129" w14:textId="77777777" w:rsidR="00CC633F" w:rsidRPr="00060FE1" w:rsidRDefault="00CC633F" w:rsidP="00CC633F">
            <w:pPr>
              <w:jc w:val="both"/>
              <w:rPr>
                <w:rFonts w:ascii="Bookman Old Style" w:hAnsi="Bookman Old Style"/>
                <w:color w:val="000000" w:themeColor="text1"/>
              </w:rPr>
            </w:pPr>
          </w:p>
        </w:tc>
        <w:tc>
          <w:tcPr>
            <w:tcW w:w="2552" w:type="dxa"/>
          </w:tcPr>
          <w:p w14:paraId="3A614882" w14:textId="77777777" w:rsidR="00970F28" w:rsidRPr="00704281" w:rsidRDefault="00970F28" w:rsidP="00CC633F">
            <w:pPr>
              <w:jc w:val="both"/>
              <w:rPr>
                <w:rFonts w:ascii="Bookman Old Style" w:hAnsi="Bookman Old Style"/>
                <w:color w:val="000000" w:themeColor="text1"/>
              </w:rPr>
            </w:pPr>
          </w:p>
        </w:tc>
      </w:tr>
      <w:tr w:rsidR="00CC633F" w:rsidRPr="00060FE1" w14:paraId="3538BC08" w14:textId="3F72A3E0" w:rsidTr="00970F28">
        <w:trPr>
          <w:jc w:val="center"/>
        </w:trPr>
        <w:tc>
          <w:tcPr>
            <w:tcW w:w="5382" w:type="dxa"/>
          </w:tcPr>
          <w:p w14:paraId="5647DB5A" w14:textId="77777777" w:rsidR="00CC633F" w:rsidRPr="00060FE1" w:rsidRDefault="00CC633F" w:rsidP="00CC633F">
            <w:pPr>
              <w:jc w:val="both"/>
              <w:rPr>
                <w:rFonts w:ascii="Bookman Old Style" w:hAnsi="Bookman Old Style"/>
                <w:color w:val="000000" w:themeColor="text1"/>
              </w:rPr>
            </w:pPr>
          </w:p>
        </w:tc>
        <w:tc>
          <w:tcPr>
            <w:tcW w:w="6520" w:type="dxa"/>
          </w:tcPr>
          <w:p w14:paraId="1DB6E457" w14:textId="77777777" w:rsidR="00CC633F" w:rsidRPr="00060FE1" w:rsidRDefault="00CC633F" w:rsidP="00CC633F">
            <w:pPr>
              <w:jc w:val="both"/>
              <w:rPr>
                <w:rFonts w:ascii="Bookman Old Style" w:hAnsi="Bookman Old Style"/>
                <w:color w:val="000000" w:themeColor="text1"/>
              </w:rPr>
            </w:pPr>
          </w:p>
        </w:tc>
        <w:tc>
          <w:tcPr>
            <w:tcW w:w="3402" w:type="dxa"/>
          </w:tcPr>
          <w:p w14:paraId="0C628C84" w14:textId="77777777" w:rsidR="00CC633F" w:rsidRPr="00060FE1" w:rsidRDefault="00CC633F" w:rsidP="00CC633F">
            <w:pPr>
              <w:jc w:val="both"/>
              <w:rPr>
                <w:rFonts w:ascii="Bookman Old Style" w:hAnsi="Bookman Old Style"/>
                <w:color w:val="000000" w:themeColor="text1"/>
              </w:rPr>
            </w:pPr>
          </w:p>
        </w:tc>
        <w:tc>
          <w:tcPr>
            <w:tcW w:w="2552" w:type="dxa"/>
          </w:tcPr>
          <w:p w14:paraId="314E4B8D" w14:textId="77777777" w:rsidR="00970F28" w:rsidRPr="00704281" w:rsidRDefault="00970F28" w:rsidP="00CC633F">
            <w:pPr>
              <w:jc w:val="both"/>
              <w:rPr>
                <w:rFonts w:ascii="Bookman Old Style" w:hAnsi="Bookman Old Style"/>
                <w:color w:val="000000" w:themeColor="text1"/>
              </w:rPr>
            </w:pPr>
          </w:p>
        </w:tc>
      </w:tr>
      <w:tr w:rsidR="00CC633F" w:rsidRPr="00060FE1" w14:paraId="3A278DE9" w14:textId="03DD7E7A" w:rsidTr="00970F28">
        <w:trPr>
          <w:jc w:val="center"/>
        </w:trPr>
        <w:tc>
          <w:tcPr>
            <w:tcW w:w="5382" w:type="dxa"/>
          </w:tcPr>
          <w:p w14:paraId="15C760CE" w14:textId="20FDC898" w:rsidR="00CC633F" w:rsidRPr="00060FE1" w:rsidRDefault="00CC633F" w:rsidP="00C80D17">
            <w:pPr>
              <w:pStyle w:val="Heading1"/>
              <w:spacing w:before="0"/>
              <w:jc w:val="center"/>
              <w:outlineLvl w:val="0"/>
              <w:rPr>
                <w:rFonts w:ascii="Bookman Old Style" w:hAnsi="Bookman Old Style"/>
                <w:b/>
                <w:bCs/>
                <w:color w:val="000000" w:themeColor="text1"/>
                <w:sz w:val="22"/>
                <w:szCs w:val="22"/>
              </w:rPr>
            </w:pPr>
            <w:r w:rsidRPr="00060FE1">
              <w:rPr>
                <w:rFonts w:ascii="Bookman Old Style" w:hAnsi="Bookman Old Style"/>
                <w:b/>
                <w:bCs/>
                <w:color w:val="000000" w:themeColor="text1"/>
                <w:sz w:val="22"/>
                <w:szCs w:val="22"/>
              </w:rPr>
              <w:lastRenderedPageBreak/>
              <w:t>BAB IX</w:t>
            </w:r>
          </w:p>
        </w:tc>
        <w:tc>
          <w:tcPr>
            <w:tcW w:w="6520" w:type="dxa"/>
          </w:tcPr>
          <w:p w14:paraId="1CD9868B" w14:textId="77777777" w:rsidR="00CC633F" w:rsidRPr="00060FE1" w:rsidRDefault="00CC633F" w:rsidP="00C80D17">
            <w:pPr>
              <w:jc w:val="both"/>
              <w:rPr>
                <w:rFonts w:ascii="Bookman Old Style" w:hAnsi="Bookman Old Style"/>
                <w:color w:val="000000" w:themeColor="text1"/>
              </w:rPr>
            </w:pPr>
          </w:p>
        </w:tc>
        <w:tc>
          <w:tcPr>
            <w:tcW w:w="3402" w:type="dxa"/>
          </w:tcPr>
          <w:p w14:paraId="600B55D1" w14:textId="77777777" w:rsidR="00CC633F" w:rsidRPr="00060FE1" w:rsidRDefault="00CC633F" w:rsidP="00C80D17">
            <w:pPr>
              <w:jc w:val="both"/>
              <w:rPr>
                <w:rFonts w:ascii="Bookman Old Style" w:hAnsi="Bookman Old Style"/>
                <w:color w:val="000000" w:themeColor="text1"/>
              </w:rPr>
            </w:pPr>
          </w:p>
        </w:tc>
        <w:tc>
          <w:tcPr>
            <w:tcW w:w="2552" w:type="dxa"/>
          </w:tcPr>
          <w:p w14:paraId="28F185B7" w14:textId="77777777" w:rsidR="00970F28" w:rsidRPr="00704281" w:rsidRDefault="00970F28" w:rsidP="00C80D17">
            <w:pPr>
              <w:jc w:val="both"/>
              <w:rPr>
                <w:rFonts w:ascii="Bookman Old Style" w:hAnsi="Bookman Old Style"/>
                <w:color w:val="000000" w:themeColor="text1"/>
              </w:rPr>
            </w:pPr>
          </w:p>
        </w:tc>
      </w:tr>
      <w:tr w:rsidR="00CC633F" w:rsidRPr="00060FE1" w14:paraId="2625F207" w14:textId="0858ADB2" w:rsidTr="00970F28">
        <w:trPr>
          <w:jc w:val="center"/>
        </w:trPr>
        <w:tc>
          <w:tcPr>
            <w:tcW w:w="5382" w:type="dxa"/>
          </w:tcPr>
          <w:p w14:paraId="1ADFFC70" w14:textId="05D1FECB" w:rsidR="00CC633F" w:rsidRPr="00060FE1" w:rsidRDefault="00CC633F" w:rsidP="00C80D17">
            <w:pPr>
              <w:pStyle w:val="Heading1"/>
              <w:spacing w:before="0"/>
              <w:jc w:val="center"/>
              <w:outlineLvl w:val="0"/>
              <w:rPr>
                <w:rFonts w:ascii="Bookman Old Style" w:hAnsi="Bookman Old Style"/>
                <w:b/>
                <w:bCs/>
                <w:color w:val="000000" w:themeColor="text1"/>
                <w:sz w:val="22"/>
                <w:szCs w:val="22"/>
              </w:rPr>
            </w:pPr>
            <w:r w:rsidRPr="00060FE1">
              <w:rPr>
                <w:rFonts w:ascii="Bookman Old Style" w:hAnsi="Bookman Old Style"/>
                <w:b/>
                <w:bCs/>
                <w:color w:val="000000" w:themeColor="text1"/>
                <w:sz w:val="22"/>
                <w:szCs w:val="22"/>
              </w:rPr>
              <w:t>KETENTUAN PERALIHAN</w:t>
            </w:r>
          </w:p>
        </w:tc>
        <w:tc>
          <w:tcPr>
            <w:tcW w:w="6520" w:type="dxa"/>
          </w:tcPr>
          <w:p w14:paraId="1DE4131B" w14:textId="77777777" w:rsidR="00CC633F" w:rsidRPr="00060FE1" w:rsidRDefault="00CC633F" w:rsidP="00C80D17">
            <w:pPr>
              <w:jc w:val="both"/>
              <w:rPr>
                <w:rFonts w:ascii="Bookman Old Style" w:hAnsi="Bookman Old Style"/>
                <w:color w:val="000000" w:themeColor="text1"/>
              </w:rPr>
            </w:pPr>
          </w:p>
        </w:tc>
        <w:tc>
          <w:tcPr>
            <w:tcW w:w="3402" w:type="dxa"/>
          </w:tcPr>
          <w:p w14:paraId="51BDB20C" w14:textId="77777777" w:rsidR="00CC633F" w:rsidRPr="00060FE1" w:rsidRDefault="00CC633F" w:rsidP="00C80D17">
            <w:pPr>
              <w:jc w:val="both"/>
              <w:rPr>
                <w:rFonts w:ascii="Bookman Old Style" w:hAnsi="Bookman Old Style"/>
                <w:color w:val="000000" w:themeColor="text1"/>
              </w:rPr>
            </w:pPr>
          </w:p>
        </w:tc>
        <w:tc>
          <w:tcPr>
            <w:tcW w:w="2552" w:type="dxa"/>
          </w:tcPr>
          <w:p w14:paraId="00CB23C3" w14:textId="77777777" w:rsidR="00970F28" w:rsidRPr="00704281" w:rsidRDefault="00970F28" w:rsidP="00C80D17">
            <w:pPr>
              <w:jc w:val="both"/>
              <w:rPr>
                <w:rFonts w:ascii="Bookman Old Style" w:hAnsi="Bookman Old Style"/>
                <w:color w:val="000000" w:themeColor="text1"/>
              </w:rPr>
            </w:pPr>
          </w:p>
        </w:tc>
      </w:tr>
      <w:tr w:rsidR="00CC633F" w:rsidRPr="00060FE1" w14:paraId="25251A3A" w14:textId="643E9844" w:rsidTr="00970F28">
        <w:trPr>
          <w:jc w:val="center"/>
        </w:trPr>
        <w:tc>
          <w:tcPr>
            <w:tcW w:w="5382" w:type="dxa"/>
          </w:tcPr>
          <w:p w14:paraId="3251C35A" w14:textId="77777777" w:rsidR="00CC633F" w:rsidRPr="00060FE1" w:rsidRDefault="00CC633F" w:rsidP="00C80D17">
            <w:pPr>
              <w:pStyle w:val="Heading1"/>
              <w:spacing w:before="0"/>
              <w:jc w:val="center"/>
              <w:outlineLvl w:val="0"/>
              <w:rPr>
                <w:rFonts w:ascii="Bookman Old Style" w:hAnsi="Bookman Old Style"/>
                <w:b/>
                <w:bCs/>
                <w:color w:val="000000" w:themeColor="text1"/>
                <w:sz w:val="22"/>
                <w:szCs w:val="22"/>
              </w:rPr>
            </w:pPr>
          </w:p>
        </w:tc>
        <w:tc>
          <w:tcPr>
            <w:tcW w:w="6520" w:type="dxa"/>
          </w:tcPr>
          <w:p w14:paraId="05C01111" w14:textId="77777777" w:rsidR="00CC633F" w:rsidRPr="00060FE1" w:rsidRDefault="00CC633F" w:rsidP="00C80D17">
            <w:pPr>
              <w:jc w:val="both"/>
              <w:rPr>
                <w:rFonts w:ascii="Bookman Old Style" w:hAnsi="Bookman Old Style"/>
                <w:color w:val="000000" w:themeColor="text1"/>
              </w:rPr>
            </w:pPr>
          </w:p>
        </w:tc>
        <w:tc>
          <w:tcPr>
            <w:tcW w:w="3402" w:type="dxa"/>
          </w:tcPr>
          <w:p w14:paraId="345B6396" w14:textId="77777777" w:rsidR="00CC633F" w:rsidRPr="00060FE1" w:rsidRDefault="00CC633F" w:rsidP="00C80D17">
            <w:pPr>
              <w:jc w:val="both"/>
              <w:rPr>
                <w:rFonts w:ascii="Bookman Old Style" w:hAnsi="Bookman Old Style"/>
                <w:color w:val="000000" w:themeColor="text1"/>
              </w:rPr>
            </w:pPr>
          </w:p>
        </w:tc>
        <w:tc>
          <w:tcPr>
            <w:tcW w:w="2552" w:type="dxa"/>
          </w:tcPr>
          <w:p w14:paraId="09B1793D" w14:textId="77777777" w:rsidR="00970F28" w:rsidRPr="00704281" w:rsidRDefault="00970F28" w:rsidP="00C80D17">
            <w:pPr>
              <w:jc w:val="both"/>
              <w:rPr>
                <w:rFonts w:ascii="Bookman Old Style" w:hAnsi="Bookman Old Style"/>
                <w:color w:val="000000" w:themeColor="text1"/>
              </w:rPr>
            </w:pPr>
          </w:p>
        </w:tc>
      </w:tr>
      <w:tr w:rsidR="00CC633F" w:rsidRPr="00060FE1" w14:paraId="0EC35D07" w14:textId="61BFA749" w:rsidTr="00970F28">
        <w:trPr>
          <w:jc w:val="center"/>
        </w:trPr>
        <w:tc>
          <w:tcPr>
            <w:tcW w:w="5382" w:type="dxa"/>
          </w:tcPr>
          <w:p w14:paraId="17ECD7D4" w14:textId="664174DE" w:rsidR="00CC633F" w:rsidRPr="00060FE1" w:rsidRDefault="00CC633F" w:rsidP="00CC633F">
            <w:pPr>
              <w:pStyle w:val="Heading1"/>
              <w:spacing w:before="0"/>
              <w:jc w:val="center"/>
              <w:outlineLvl w:val="0"/>
              <w:rPr>
                <w:rFonts w:ascii="Bookman Old Style" w:hAnsi="Bookman Old Style"/>
                <w:b/>
                <w:bCs/>
                <w:color w:val="000000" w:themeColor="text1"/>
                <w:sz w:val="22"/>
                <w:szCs w:val="22"/>
              </w:rPr>
            </w:pPr>
            <w:r w:rsidRPr="00060FE1">
              <w:rPr>
                <w:rFonts w:ascii="Bookman Old Style" w:hAnsi="Bookman Old Style"/>
                <w:b/>
                <w:bCs/>
                <w:color w:val="000000" w:themeColor="text1"/>
                <w:sz w:val="22"/>
                <w:szCs w:val="22"/>
              </w:rPr>
              <w:t>Pasal 28</w:t>
            </w:r>
          </w:p>
        </w:tc>
        <w:tc>
          <w:tcPr>
            <w:tcW w:w="6520" w:type="dxa"/>
          </w:tcPr>
          <w:p w14:paraId="7420997C" w14:textId="77777777" w:rsidR="00CC633F" w:rsidRPr="00060FE1" w:rsidRDefault="00CC633F" w:rsidP="00C80D17">
            <w:pPr>
              <w:jc w:val="both"/>
              <w:rPr>
                <w:rFonts w:ascii="Bookman Old Style" w:hAnsi="Bookman Old Style"/>
                <w:color w:val="000000" w:themeColor="text1"/>
              </w:rPr>
            </w:pPr>
          </w:p>
        </w:tc>
        <w:tc>
          <w:tcPr>
            <w:tcW w:w="3402" w:type="dxa"/>
          </w:tcPr>
          <w:p w14:paraId="21AD101A" w14:textId="77777777" w:rsidR="00CC633F" w:rsidRPr="00060FE1" w:rsidRDefault="00CC633F" w:rsidP="00C80D17">
            <w:pPr>
              <w:jc w:val="both"/>
              <w:rPr>
                <w:rFonts w:ascii="Bookman Old Style" w:hAnsi="Bookman Old Style"/>
                <w:color w:val="000000" w:themeColor="text1"/>
              </w:rPr>
            </w:pPr>
          </w:p>
        </w:tc>
        <w:tc>
          <w:tcPr>
            <w:tcW w:w="2552" w:type="dxa"/>
          </w:tcPr>
          <w:p w14:paraId="2C9F5A0C" w14:textId="77777777" w:rsidR="00970F28" w:rsidRPr="00704281" w:rsidRDefault="00970F28" w:rsidP="00C80D17">
            <w:pPr>
              <w:jc w:val="both"/>
              <w:rPr>
                <w:rFonts w:ascii="Bookman Old Style" w:hAnsi="Bookman Old Style"/>
                <w:color w:val="000000" w:themeColor="text1"/>
              </w:rPr>
            </w:pPr>
          </w:p>
        </w:tc>
      </w:tr>
      <w:tr w:rsidR="00CC633F" w:rsidRPr="00060FE1" w14:paraId="208BFBA3" w14:textId="50CC2D0A" w:rsidTr="00970F28">
        <w:trPr>
          <w:jc w:val="center"/>
        </w:trPr>
        <w:tc>
          <w:tcPr>
            <w:tcW w:w="5382" w:type="dxa"/>
          </w:tcPr>
          <w:p w14:paraId="4BF15FE5" w14:textId="3B6D296F" w:rsidR="00CC633F" w:rsidRPr="00060FE1" w:rsidRDefault="00CC633F" w:rsidP="00CC633F">
            <w:pPr>
              <w:pStyle w:val="Heading1"/>
              <w:spacing w:before="0"/>
              <w:jc w:val="both"/>
              <w:outlineLvl w:val="0"/>
              <w:rPr>
                <w:rFonts w:ascii="Bookman Old Style" w:hAnsi="Bookman Old Style"/>
                <w:color w:val="000000" w:themeColor="text1"/>
                <w:sz w:val="22"/>
                <w:szCs w:val="22"/>
              </w:rPr>
            </w:pPr>
            <w:r w:rsidRPr="77CC8C41">
              <w:rPr>
                <w:rFonts w:ascii="Bookman Old Style" w:hAnsi="Bookman Old Style"/>
                <w:color w:val="000000" w:themeColor="text1"/>
                <w:sz w:val="22"/>
                <w:szCs w:val="22"/>
              </w:rPr>
              <w:t>Kewajiban penyampaian laporan sebagaimana dimaksud dalam Pasal 23 dan Pasal 24 pertama kali dilakukan untuk periode laporan berikutnya setelah memperoleh penetapan Grup Keuangan dari Otoritas Jasa Keuangan.</w:t>
            </w:r>
          </w:p>
        </w:tc>
        <w:tc>
          <w:tcPr>
            <w:tcW w:w="6520" w:type="dxa"/>
          </w:tcPr>
          <w:p w14:paraId="09CE65FC" w14:textId="77777777" w:rsidR="00CC633F" w:rsidRPr="00060FE1" w:rsidRDefault="00CC633F" w:rsidP="00C80D17">
            <w:pPr>
              <w:jc w:val="both"/>
              <w:rPr>
                <w:rFonts w:ascii="Bookman Old Style" w:hAnsi="Bookman Old Style"/>
                <w:color w:val="000000" w:themeColor="text1"/>
              </w:rPr>
            </w:pPr>
            <w:r w:rsidRPr="00060FE1">
              <w:rPr>
                <w:rFonts w:ascii="Bookman Old Style" w:hAnsi="Bookman Old Style"/>
                <w:color w:val="000000" w:themeColor="text1"/>
              </w:rPr>
              <w:t xml:space="preserve">Contoh: </w:t>
            </w:r>
          </w:p>
          <w:p w14:paraId="1A73E7FF" w14:textId="71783579" w:rsidR="00CC633F" w:rsidRPr="00060FE1" w:rsidRDefault="00CC633F" w:rsidP="00CC633F">
            <w:pPr>
              <w:pStyle w:val="ListParagraph"/>
              <w:numPr>
                <w:ilvl w:val="0"/>
                <w:numId w:val="217"/>
              </w:numPr>
              <w:ind w:left="316" w:hanging="283"/>
              <w:jc w:val="both"/>
              <w:rPr>
                <w:rFonts w:ascii="Bookman Old Style" w:hAnsi="Bookman Old Style"/>
                <w:color w:val="000000" w:themeColor="text1"/>
              </w:rPr>
            </w:pPr>
            <w:r w:rsidRPr="00060FE1">
              <w:rPr>
                <w:rFonts w:ascii="Bookman Old Style" w:hAnsi="Bookman Old Style"/>
                <w:color w:val="000000" w:themeColor="text1"/>
              </w:rPr>
              <w:t>Dalam hal penetapan Grup Keuangan pada November 2026, maka penyampaian laporan pertama kali untuk posisi Desember 2026 yang disampaikan paling  lambat 15 Februari 2027.</w:t>
            </w:r>
          </w:p>
          <w:p w14:paraId="5E960DE4" w14:textId="77777777" w:rsidR="00CC633F" w:rsidRPr="00060FE1" w:rsidRDefault="00CC633F" w:rsidP="00C80D17">
            <w:pPr>
              <w:pStyle w:val="ListParagraph"/>
              <w:numPr>
                <w:ilvl w:val="0"/>
                <w:numId w:val="217"/>
              </w:numPr>
              <w:ind w:left="316" w:hanging="283"/>
              <w:jc w:val="both"/>
              <w:rPr>
                <w:rFonts w:ascii="Bookman Old Style" w:hAnsi="Bookman Old Style"/>
                <w:color w:val="000000" w:themeColor="text1"/>
              </w:rPr>
            </w:pPr>
            <w:r w:rsidRPr="00060FE1">
              <w:rPr>
                <w:rFonts w:ascii="Bookman Old Style" w:hAnsi="Bookman Old Style"/>
                <w:color w:val="000000" w:themeColor="text1"/>
              </w:rPr>
              <w:t xml:space="preserve">Dalam hal penetapan Grup Keuangan pada Desember 2026, maka penyampaian: </w:t>
            </w:r>
          </w:p>
          <w:p w14:paraId="6ED66C25" w14:textId="40DD5FE2" w:rsidR="00CC633F" w:rsidRPr="00060FE1" w:rsidRDefault="00CC633F" w:rsidP="00C80D17">
            <w:pPr>
              <w:pStyle w:val="ListParagraph"/>
              <w:numPr>
                <w:ilvl w:val="0"/>
                <w:numId w:val="218"/>
              </w:numPr>
              <w:jc w:val="both"/>
              <w:rPr>
                <w:rFonts w:ascii="Bookman Old Style" w:hAnsi="Bookman Old Style"/>
                <w:color w:val="000000" w:themeColor="text1"/>
              </w:rPr>
            </w:pPr>
            <w:r w:rsidRPr="00060FE1">
              <w:rPr>
                <w:rFonts w:ascii="Bookman Old Style" w:hAnsi="Bookman Old Style"/>
                <w:color w:val="000000" w:themeColor="text1"/>
              </w:rPr>
              <w:t xml:space="preserve">laporan Transaksi Intragrup Grup Keuangan pertama kali untuk posisi Juni 2027 </w:t>
            </w:r>
          </w:p>
          <w:p w14:paraId="0987C6AF" w14:textId="77777777" w:rsidR="00CC633F" w:rsidRPr="00060FE1" w:rsidRDefault="00CC633F" w:rsidP="00C80D17">
            <w:pPr>
              <w:pStyle w:val="ListParagraph"/>
              <w:numPr>
                <w:ilvl w:val="0"/>
                <w:numId w:val="218"/>
              </w:numPr>
              <w:jc w:val="both"/>
              <w:rPr>
                <w:rFonts w:ascii="Bookman Old Style" w:hAnsi="Bookman Old Style"/>
                <w:color w:val="000000" w:themeColor="text1"/>
              </w:rPr>
            </w:pPr>
            <w:r w:rsidRPr="00060FE1">
              <w:rPr>
                <w:rFonts w:ascii="Bookman Old Style" w:hAnsi="Bookman Old Style"/>
                <w:color w:val="000000" w:themeColor="text1"/>
              </w:rPr>
              <w:t>laporan penilaian risiko Grup Keuangan pertama kali untuk posisi Juni 2027</w:t>
            </w:r>
          </w:p>
          <w:p w14:paraId="0D36B7F2" w14:textId="77777777" w:rsidR="00CC633F" w:rsidRPr="00060FE1" w:rsidRDefault="00CC633F" w:rsidP="00C80D17">
            <w:pPr>
              <w:pStyle w:val="ListParagraph"/>
              <w:numPr>
                <w:ilvl w:val="0"/>
                <w:numId w:val="218"/>
              </w:numPr>
              <w:jc w:val="both"/>
              <w:rPr>
                <w:rFonts w:ascii="Bookman Old Style" w:hAnsi="Bookman Old Style"/>
                <w:color w:val="000000" w:themeColor="text1"/>
              </w:rPr>
            </w:pPr>
            <w:r w:rsidRPr="00060FE1">
              <w:rPr>
                <w:rFonts w:ascii="Bookman Old Style" w:hAnsi="Bookman Old Style"/>
                <w:color w:val="000000" w:themeColor="text1"/>
              </w:rPr>
              <w:t>laporan penilaian kecukupan permodalan Grup Keuangan pertama kali untuk posisi Juni 2027</w:t>
            </w:r>
          </w:p>
          <w:p w14:paraId="0042A552" w14:textId="0D1066BD" w:rsidR="00CC633F" w:rsidRPr="00060FE1" w:rsidRDefault="00CC633F" w:rsidP="00CC633F">
            <w:pPr>
              <w:ind w:left="316"/>
              <w:jc w:val="both"/>
              <w:rPr>
                <w:rFonts w:ascii="Bookman Old Style" w:hAnsi="Bookman Old Style"/>
                <w:color w:val="000000" w:themeColor="text1"/>
              </w:rPr>
            </w:pPr>
            <w:r w:rsidRPr="00060FE1">
              <w:rPr>
                <w:rFonts w:ascii="Bookman Old Style" w:hAnsi="Bookman Old Style"/>
                <w:color w:val="000000" w:themeColor="text1"/>
              </w:rPr>
              <w:t>disampaikan paling  lambat 15 Agustus 2027.</w:t>
            </w:r>
          </w:p>
          <w:p w14:paraId="17083654" w14:textId="4EE89D48" w:rsidR="00CC633F" w:rsidRPr="009F1D35" w:rsidRDefault="00CC633F" w:rsidP="003D1F54">
            <w:pPr>
              <w:pStyle w:val="ListParagraph"/>
              <w:numPr>
                <w:ilvl w:val="0"/>
                <w:numId w:val="217"/>
              </w:numPr>
              <w:ind w:left="323" w:hanging="283"/>
              <w:jc w:val="both"/>
              <w:rPr>
                <w:rFonts w:ascii="Bookman Old Style" w:hAnsi="Bookman Old Style"/>
                <w:color w:val="000000" w:themeColor="text1"/>
              </w:rPr>
            </w:pPr>
            <w:r w:rsidRPr="004E6077">
              <w:rPr>
                <w:rFonts w:ascii="Bookman Old Style" w:hAnsi="Bookman Old Style"/>
                <w:color w:val="000000" w:themeColor="text1"/>
              </w:rPr>
              <w:t>Dalam hal penetapan Grup Keuangan pada Maret 2027, maka penyampaian:</w:t>
            </w:r>
          </w:p>
          <w:p w14:paraId="15D7173A" w14:textId="77777777" w:rsidR="00CC633F" w:rsidRPr="00060FE1" w:rsidRDefault="00CC633F" w:rsidP="00C80D17">
            <w:pPr>
              <w:pStyle w:val="ListParagraph"/>
              <w:numPr>
                <w:ilvl w:val="0"/>
                <w:numId w:val="219"/>
              </w:numPr>
              <w:jc w:val="both"/>
              <w:rPr>
                <w:rFonts w:ascii="Bookman Old Style" w:hAnsi="Bookman Old Style"/>
                <w:color w:val="000000" w:themeColor="text1"/>
              </w:rPr>
            </w:pPr>
            <w:r w:rsidRPr="00060FE1">
              <w:rPr>
                <w:rFonts w:ascii="Bookman Old Style" w:hAnsi="Bookman Old Style"/>
                <w:color w:val="000000" w:themeColor="text1"/>
              </w:rPr>
              <w:t xml:space="preserve">laporan Transaksi Intragrup Grup Keuangan pertama kali untuk posisi Juni 2027 </w:t>
            </w:r>
          </w:p>
          <w:p w14:paraId="77A2C2D7" w14:textId="77777777" w:rsidR="00CC633F" w:rsidRPr="00060FE1" w:rsidRDefault="00CC633F" w:rsidP="00C80D17">
            <w:pPr>
              <w:pStyle w:val="ListParagraph"/>
              <w:numPr>
                <w:ilvl w:val="0"/>
                <w:numId w:val="219"/>
              </w:numPr>
              <w:jc w:val="both"/>
              <w:rPr>
                <w:rFonts w:ascii="Bookman Old Style" w:hAnsi="Bookman Old Style"/>
                <w:color w:val="000000" w:themeColor="text1"/>
              </w:rPr>
            </w:pPr>
            <w:r w:rsidRPr="00060FE1">
              <w:rPr>
                <w:rFonts w:ascii="Bookman Old Style" w:hAnsi="Bookman Old Style"/>
                <w:color w:val="000000" w:themeColor="text1"/>
              </w:rPr>
              <w:t>laporan penilaian risiko Grup Keuangan pertama kali untuk posisi Juni 2027</w:t>
            </w:r>
          </w:p>
          <w:p w14:paraId="3A19A9D7" w14:textId="77777777" w:rsidR="00CC633F" w:rsidRPr="00060FE1" w:rsidRDefault="00CC633F" w:rsidP="00C80D17">
            <w:pPr>
              <w:pStyle w:val="ListParagraph"/>
              <w:numPr>
                <w:ilvl w:val="0"/>
                <w:numId w:val="219"/>
              </w:numPr>
              <w:jc w:val="both"/>
              <w:rPr>
                <w:rFonts w:ascii="Bookman Old Style" w:hAnsi="Bookman Old Style"/>
                <w:color w:val="000000" w:themeColor="text1"/>
              </w:rPr>
            </w:pPr>
            <w:r w:rsidRPr="00060FE1">
              <w:rPr>
                <w:rFonts w:ascii="Bookman Old Style" w:hAnsi="Bookman Old Style"/>
                <w:color w:val="000000" w:themeColor="text1"/>
              </w:rPr>
              <w:t>laporan penilaian kecukupan permodalan Grup Keuangan pertama kali untuk posisi Juni 2027</w:t>
            </w:r>
          </w:p>
          <w:p w14:paraId="05958123" w14:textId="77777777" w:rsidR="00CC633F" w:rsidRPr="00060FE1" w:rsidRDefault="00CC633F" w:rsidP="00C80D17">
            <w:pPr>
              <w:ind w:left="316"/>
              <w:jc w:val="both"/>
              <w:rPr>
                <w:rFonts w:ascii="Bookman Old Style" w:hAnsi="Bookman Old Style"/>
                <w:color w:val="000000" w:themeColor="text1"/>
              </w:rPr>
            </w:pPr>
            <w:r w:rsidRPr="00060FE1">
              <w:rPr>
                <w:rFonts w:ascii="Bookman Old Style" w:hAnsi="Bookman Old Style"/>
                <w:color w:val="000000" w:themeColor="text1"/>
              </w:rPr>
              <w:t>disampaikan paling  lambat 15 Agustus 2027.</w:t>
            </w:r>
          </w:p>
          <w:p w14:paraId="05F89FF3" w14:textId="24789A4E" w:rsidR="00CC633F" w:rsidRPr="00060FE1" w:rsidRDefault="00CC633F" w:rsidP="00C80D17">
            <w:pPr>
              <w:jc w:val="both"/>
              <w:rPr>
                <w:rFonts w:ascii="Bookman Old Style" w:hAnsi="Bookman Old Style"/>
                <w:color w:val="000000" w:themeColor="text1"/>
              </w:rPr>
            </w:pPr>
          </w:p>
        </w:tc>
        <w:tc>
          <w:tcPr>
            <w:tcW w:w="3402" w:type="dxa"/>
          </w:tcPr>
          <w:p w14:paraId="2E1CD2E5" w14:textId="77777777" w:rsidR="00CC633F" w:rsidRPr="00060FE1" w:rsidRDefault="00CC633F" w:rsidP="00C80D17">
            <w:pPr>
              <w:jc w:val="both"/>
              <w:rPr>
                <w:rFonts w:ascii="Bookman Old Style" w:hAnsi="Bookman Old Style"/>
                <w:color w:val="000000" w:themeColor="text1"/>
              </w:rPr>
            </w:pPr>
          </w:p>
        </w:tc>
        <w:tc>
          <w:tcPr>
            <w:tcW w:w="2552" w:type="dxa"/>
          </w:tcPr>
          <w:p w14:paraId="5F02DB3B" w14:textId="77777777" w:rsidR="00970F28" w:rsidRPr="00704281" w:rsidRDefault="00970F28" w:rsidP="00C80D17">
            <w:pPr>
              <w:jc w:val="both"/>
              <w:rPr>
                <w:rFonts w:ascii="Bookman Old Style" w:hAnsi="Bookman Old Style"/>
                <w:color w:val="000000" w:themeColor="text1"/>
              </w:rPr>
            </w:pPr>
          </w:p>
        </w:tc>
      </w:tr>
      <w:tr w:rsidR="00CC633F" w:rsidRPr="00060FE1" w14:paraId="149FD476" w14:textId="1C85636A" w:rsidTr="00970F28">
        <w:trPr>
          <w:jc w:val="center"/>
        </w:trPr>
        <w:tc>
          <w:tcPr>
            <w:tcW w:w="5382" w:type="dxa"/>
          </w:tcPr>
          <w:p w14:paraId="2A54E7A7" w14:textId="77777777" w:rsidR="00CC633F" w:rsidRPr="00060FE1" w:rsidRDefault="00CC633F" w:rsidP="00C80D17">
            <w:pPr>
              <w:pStyle w:val="Heading1"/>
              <w:spacing w:before="0"/>
              <w:jc w:val="center"/>
              <w:outlineLvl w:val="0"/>
              <w:rPr>
                <w:rFonts w:ascii="Bookman Old Style" w:hAnsi="Bookman Old Style"/>
                <w:b/>
                <w:bCs/>
                <w:color w:val="000000" w:themeColor="text1"/>
                <w:sz w:val="22"/>
                <w:szCs w:val="22"/>
              </w:rPr>
            </w:pPr>
          </w:p>
        </w:tc>
        <w:tc>
          <w:tcPr>
            <w:tcW w:w="6520" w:type="dxa"/>
          </w:tcPr>
          <w:p w14:paraId="1647B39C" w14:textId="77777777" w:rsidR="00CC633F" w:rsidRPr="00060FE1" w:rsidRDefault="00CC633F" w:rsidP="00C80D17">
            <w:pPr>
              <w:jc w:val="both"/>
              <w:rPr>
                <w:rFonts w:ascii="Bookman Old Style" w:hAnsi="Bookman Old Style"/>
                <w:color w:val="000000" w:themeColor="text1"/>
              </w:rPr>
            </w:pPr>
          </w:p>
        </w:tc>
        <w:tc>
          <w:tcPr>
            <w:tcW w:w="3402" w:type="dxa"/>
          </w:tcPr>
          <w:p w14:paraId="57C21527" w14:textId="77777777" w:rsidR="00CC633F" w:rsidRPr="00060FE1" w:rsidRDefault="00CC633F" w:rsidP="00C80D17">
            <w:pPr>
              <w:jc w:val="both"/>
              <w:rPr>
                <w:rFonts w:ascii="Bookman Old Style" w:hAnsi="Bookman Old Style"/>
                <w:color w:val="000000" w:themeColor="text1"/>
              </w:rPr>
            </w:pPr>
          </w:p>
        </w:tc>
        <w:tc>
          <w:tcPr>
            <w:tcW w:w="2552" w:type="dxa"/>
          </w:tcPr>
          <w:p w14:paraId="7971E691" w14:textId="77777777" w:rsidR="00970F28" w:rsidRPr="00704281" w:rsidRDefault="00970F28" w:rsidP="00C80D17">
            <w:pPr>
              <w:jc w:val="both"/>
              <w:rPr>
                <w:rFonts w:ascii="Bookman Old Style" w:hAnsi="Bookman Old Style"/>
                <w:color w:val="000000" w:themeColor="text1"/>
              </w:rPr>
            </w:pPr>
          </w:p>
        </w:tc>
      </w:tr>
      <w:tr w:rsidR="00CC633F" w:rsidRPr="00060FE1" w14:paraId="24DF53C6" w14:textId="051DA0B5" w:rsidTr="00970F28">
        <w:trPr>
          <w:jc w:val="center"/>
        </w:trPr>
        <w:tc>
          <w:tcPr>
            <w:tcW w:w="5382" w:type="dxa"/>
          </w:tcPr>
          <w:p w14:paraId="1241C165" w14:textId="77777777" w:rsidR="00CC633F" w:rsidRPr="00060FE1" w:rsidRDefault="00CC633F" w:rsidP="00CC633F">
            <w:pPr>
              <w:pStyle w:val="Heading1"/>
              <w:spacing w:before="0"/>
              <w:jc w:val="center"/>
              <w:outlineLvl w:val="0"/>
              <w:rPr>
                <w:rFonts w:ascii="Bookman Old Style" w:hAnsi="Bookman Old Style"/>
                <w:b/>
                <w:bCs/>
                <w:color w:val="000000" w:themeColor="text1"/>
                <w:sz w:val="22"/>
                <w:szCs w:val="22"/>
              </w:rPr>
            </w:pPr>
          </w:p>
        </w:tc>
        <w:tc>
          <w:tcPr>
            <w:tcW w:w="6520" w:type="dxa"/>
          </w:tcPr>
          <w:p w14:paraId="7FA4ED65" w14:textId="77777777" w:rsidR="00CC633F" w:rsidRPr="00060FE1" w:rsidRDefault="00CC633F" w:rsidP="00C80D17">
            <w:pPr>
              <w:jc w:val="both"/>
              <w:rPr>
                <w:rFonts w:ascii="Bookman Old Style" w:hAnsi="Bookman Old Style"/>
                <w:color w:val="000000" w:themeColor="text1"/>
              </w:rPr>
            </w:pPr>
          </w:p>
        </w:tc>
        <w:tc>
          <w:tcPr>
            <w:tcW w:w="3402" w:type="dxa"/>
          </w:tcPr>
          <w:p w14:paraId="75343440" w14:textId="77777777" w:rsidR="00CC633F" w:rsidRPr="00060FE1" w:rsidRDefault="00CC633F" w:rsidP="00C80D17">
            <w:pPr>
              <w:jc w:val="both"/>
              <w:rPr>
                <w:rFonts w:ascii="Bookman Old Style" w:hAnsi="Bookman Old Style"/>
                <w:color w:val="000000" w:themeColor="text1"/>
              </w:rPr>
            </w:pPr>
          </w:p>
        </w:tc>
        <w:tc>
          <w:tcPr>
            <w:tcW w:w="2552" w:type="dxa"/>
          </w:tcPr>
          <w:p w14:paraId="35C71404" w14:textId="77777777" w:rsidR="00970F28" w:rsidRPr="00704281" w:rsidRDefault="00970F28" w:rsidP="00C80D17">
            <w:pPr>
              <w:jc w:val="both"/>
              <w:rPr>
                <w:rFonts w:ascii="Bookman Old Style" w:hAnsi="Bookman Old Style"/>
                <w:color w:val="000000" w:themeColor="text1"/>
              </w:rPr>
            </w:pPr>
          </w:p>
        </w:tc>
      </w:tr>
      <w:tr w:rsidR="00CC633F" w:rsidRPr="00060FE1" w14:paraId="6C7D6D53" w14:textId="000CEDB5" w:rsidTr="003D1F54">
        <w:trPr>
          <w:trHeight w:val="209"/>
          <w:jc w:val="center"/>
        </w:trPr>
        <w:tc>
          <w:tcPr>
            <w:tcW w:w="5382" w:type="dxa"/>
          </w:tcPr>
          <w:p w14:paraId="0CC7C0D7" w14:textId="672CCE21" w:rsidR="00CC633F" w:rsidRPr="00060FE1" w:rsidRDefault="00CC633F" w:rsidP="00CC633F">
            <w:pPr>
              <w:pStyle w:val="Heading1"/>
              <w:jc w:val="center"/>
              <w:outlineLvl w:val="0"/>
              <w:rPr>
                <w:rFonts w:ascii="Bookman Old Style" w:hAnsi="Bookman Old Style"/>
                <w:color w:val="000000" w:themeColor="text1"/>
              </w:rPr>
            </w:pPr>
            <w:bookmarkStart w:id="8" w:name="_Toc222942386"/>
            <w:r w:rsidRPr="00060FE1">
              <w:rPr>
                <w:rFonts w:ascii="Bookman Old Style" w:hAnsi="Bookman Old Style"/>
                <w:b/>
                <w:bCs/>
                <w:color w:val="000000" w:themeColor="text1"/>
                <w:sz w:val="22"/>
                <w:szCs w:val="22"/>
              </w:rPr>
              <w:t>BAB X</w:t>
            </w:r>
            <w:bookmarkEnd w:id="8"/>
          </w:p>
        </w:tc>
        <w:tc>
          <w:tcPr>
            <w:tcW w:w="6520" w:type="dxa"/>
          </w:tcPr>
          <w:p w14:paraId="663DB16C" w14:textId="77777777" w:rsidR="00CC633F" w:rsidRPr="00060FE1" w:rsidRDefault="00CC633F" w:rsidP="00CC633F">
            <w:pPr>
              <w:jc w:val="both"/>
              <w:rPr>
                <w:rFonts w:ascii="Bookman Old Style" w:hAnsi="Bookman Old Style"/>
                <w:color w:val="000000" w:themeColor="text1"/>
              </w:rPr>
            </w:pPr>
          </w:p>
        </w:tc>
        <w:tc>
          <w:tcPr>
            <w:tcW w:w="3402" w:type="dxa"/>
          </w:tcPr>
          <w:p w14:paraId="67CC7AB6" w14:textId="77777777" w:rsidR="00CC633F" w:rsidRPr="00060FE1" w:rsidRDefault="00CC633F" w:rsidP="00CC633F">
            <w:pPr>
              <w:jc w:val="both"/>
              <w:rPr>
                <w:rFonts w:ascii="Bookman Old Style" w:hAnsi="Bookman Old Style"/>
                <w:color w:val="000000" w:themeColor="text1"/>
              </w:rPr>
            </w:pPr>
          </w:p>
        </w:tc>
        <w:tc>
          <w:tcPr>
            <w:tcW w:w="2552" w:type="dxa"/>
          </w:tcPr>
          <w:p w14:paraId="4A8C7DF2" w14:textId="77777777" w:rsidR="00970F28" w:rsidRPr="00704281" w:rsidRDefault="00970F28" w:rsidP="00CC633F">
            <w:pPr>
              <w:jc w:val="both"/>
              <w:rPr>
                <w:rFonts w:ascii="Bookman Old Style" w:hAnsi="Bookman Old Style"/>
                <w:color w:val="000000" w:themeColor="text1"/>
              </w:rPr>
            </w:pPr>
          </w:p>
        </w:tc>
      </w:tr>
      <w:tr w:rsidR="00CC633F" w:rsidRPr="00060FE1" w14:paraId="6500B990" w14:textId="1D020990" w:rsidTr="00970F28">
        <w:trPr>
          <w:jc w:val="center"/>
        </w:trPr>
        <w:tc>
          <w:tcPr>
            <w:tcW w:w="5382" w:type="dxa"/>
          </w:tcPr>
          <w:p w14:paraId="22D7F520" w14:textId="06B927A2" w:rsidR="00CC633F" w:rsidRPr="00060FE1" w:rsidRDefault="00CC633F" w:rsidP="00CC633F">
            <w:pPr>
              <w:jc w:val="center"/>
              <w:rPr>
                <w:rFonts w:ascii="Bookman Old Style" w:hAnsi="Bookman Old Style"/>
                <w:color w:val="000000" w:themeColor="text1"/>
              </w:rPr>
            </w:pPr>
            <w:r w:rsidRPr="00060FE1">
              <w:rPr>
                <w:rFonts w:ascii="Bookman Old Style" w:hAnsi="Bookman Old Style"/>
                <w:b/>
                <w:bCs/>
                <w:color w:val="000000" w:themeColor="text1"/>
              </w:rPr>
              <w:t>K</w:t>
            </w:r>
            <w:r w:rsidRPr="00060FE1">
              <w:rPr>
                <w:rFonts w:ascii="Bookman Old Style" w:eastAsiaTheme="majorEastAsia" w:hAnsi="Bookman Old Style" w:cstheme="majorBidi"/>
                <w:b/>
                <w:bCs/>
                <w:color w:val="000000" w:themeColor="text1"/>
              </w:rPr>
              <w:t>ETENTUA</w:t>
            </w:r>
            <w:r w:rsidRPr="00060FE1">
              <w:rPr>
                <w:rFonts w:ascii="Bookman Old Style" w:hAnsi="Bookman Old Style"/>
                <w:b/>
                <w:bCs/>
                <w:color w:val="000000" w:themeColor="text1"/>
              </w:rPr>
              <w:t>N PENUTUP</w:t>
            </w:r>
          </w:p>
        </w:tc>
        <w:tc>
          <w:tcPr>
            <w:tcW w:w="6520" w:type="dxa"/>
          </w:tcPr>
          <w:p w14:paraId="51E39CB9" w14:textId="77777777" w:rsidR="00CC633F" w:rsidRPr="00060FE1" w:rsidRDefault="00CC633F" w:rsidP="00CC633F">
            <w:pPr>
              <w:jc w:val="both"/>
              <w:rPr>
                <w:rFonts w:ascii="Bookman Old Style" w:hAnsi="Bookman Old Style"/>
                <w:color w:val="000000" w:themeColor="text1"/>
              </w:rPr>
            </w:pPr>
          </w:p>
        </w:tc>
        <w:tc>
          <w:tcPr>
            <w:tcW w:w="3402" w:type="dxa"/>
          </w:tcPr>
          <w:p w14:paraId="240045B7" w14:textId="77777777" w:rsidR="00CC633F" w:rsidRPr="00060FE1" w:rsidRDefault="00CC633F" w:rsidP="00CC633F">
            <w:pPr>
              <w:jc w:val="both"/>
              <w:rPr>
                <w:rFonts w:ascii="Bookman Old Style" w:hAnsi="Bookman Old Style"/>
                <w:color w:val="000000" w:themeColor="text1"/>
              </w:rPr>
            </w:pPr>
          </w:p>
        </w:tc>
        <w:tc>
          <w:tcPr>
            <w:tcW w:w="2552" w:type="dxa"/>
          </w:tcPr>
          <w:p w14:paraId="20F8F255" w14:textId="77777777" w:rsidR="00970F28" w:rsidRPr="00704281" w:rsidRDefault="00970F28" w:rsidP="00CC633F">
            <w:pPr>
              <w:jc w:val="both"/>
              <w:rPr>
                <w:rFonts w:ascii="Bookman Old Style" w:hAnsi="Bookman Old Style"/>
                <w:color w:val="000000" w:themeColor="text1"/>
              </w:rPr>
            </w:pPr>
          </w:p>
        </w:tc>
      </w:tr>
      <w:tr w:rsidR="00CC633F" w:rsidRPr="00060FE1" w14:paraId="6BE00B7D" w14:textId="249E5D2E" w:rsidTr="00970F28">
        <w:trPr>
          <w:jc w:val="center"/>
        </w:trPr>
        <w:tc>
          <w:tcPr>
            <w:tcW w:w="5382" w:type="dxa"/>
          </w:tcPr>
          <w:p w14:paraId="67DBB8E1" w14:textId="77777777" w:rsidR="00CC633F" w:rsidRPr="00060FE1" w:rsidRDefault="00CC633F" w:rsidP="00CC633F">
            <w:pPr>
              <w:jc w:val="both"/>
              <w:rPr>
                <w:rFonts w:ascii="Bookman Old Style" w:hAnsi="Bookman Old Style"/>
                <w:color w:val="000000" w:themeColor="text1"/>
              </w:rPr>
            </w:pPr>
          </w:p>
        </w:tc>
        <w:tc>
          <w:tcPr>
            <w:tcW w:w="6520" w:type="dxa"/>
          </w:tcPr>
          <w:p w14:paraId="73507B55" w14:textId="77777777" w:rsidR="00CC633F" w:rsidRPr="00060FE1" w:rsidRDefault="00CC633F" w:rsidP="00CC633F">
            <w:pPr>
              <w:jc w:val="both"/>
              <w:rPr>
                <w:rFonts w:ascii="Bookman Old Style" w:hAnsi="Bookman Old Style"/>
                <w:color w:val="000000" w:themeColor="text1"/>
              </w:rPr>
            </w:pPr>
          </w:p>
        </w:tc>
        <w:tc>
          <w:tcPr>
            <w:tcW w:w="3402" w:type="dxa"/>
          </w:tcPr>
          <w:p w14:paraId="719865C9" w14:textId="77777777" w:rsidR="00CC633F" w:rsidRPr="00060FE1" w:rsidRDefault="00CC633F" w:rsidP="00CC633F">
            <w:pPr>
              <w:jc w:val="both"/>
              <w:rPr>
                <w:rFonts w:ascii="Bookman Old Style" w:hAnsi="Bookman Old Style"/>
                <w:color w:val="000000" w:themeColor="text1"/>
              </w:rPr>
            </w:pPr>
          </w:p>
        </w:tc>
        <w:tc>
          <w:tcPr>
            <w:tcW w:w="2552" w:type="dxa"/>
          </w:tcPr>
          <w:p w14:paraId="018DA88C" w14:textId="77777777" w:rsidR="00970F28" w:rsidRPr="00704281" w:rsidRDefault="00970F28" w:rsidP="00CC633F">
            <w:pPr>
              <w:jc w:val="both"/>
              <w:rPr>
                <w:rFonts w:ascii="Bookman Old Style" w:hAnsi="Bookman Old Style"/>
                <w:color w:val="000000" w:themeColor="text1"/>
              </w:rPr>
            </w:pPr>
          </w:p>
        </w:tc>
      </w:tr>
      <w:tr w:rsidR="00CC633F" w:rsidRPr="00060FE1" w14:paraId="4894B309" w14:textId="43B6FDB8" w:rsidTr="00970F28">
        <w:trPr>
          <w:jc w:val="center"/>
        </w:trPr>
        <w:tc>
          <w:tcPr>
            <w:tcW w:w="5382" w:type="dxa"/>
          </w:tcPr>
          <w:p w14:paraId="0D25B8D1" w14:textId="72871F45" w:rsidR="00CC633F" w:rsidRPr="00060FE1" w:rsidRDefault="00CC633F" w:rsidP="00CC633F">
            <w:pPr>
              <w:jc w:val="center"/>
              <w:rPr>
                <w:rFonts w:ascii="Bookman Old Style" w:hAnsi="Bookman Old Style"/>
                <w:b/>
                <w:color w:val="000000" w:themeColor="text1"/>
              </w:rPr>
            </w:pPr>
            <w:r w:rsidRPr="00060FE1">
              <w:rPr>
                <w:rFonts w:ascii="Bookman Old Style" w:hAnsi="Bookman Old Style"/>
                <w:b/>
                <w:color w:val="000000" w:themeColor="text1"/>
              </w:rPr>
              <w:lastRenderedPageBreak/>
              <w:t>Pasal 29</w:t>
            </w:r>
          </w:p>
        </w:tc>
        <w:tc>
          <w:tcPr>
            <w:tcW w:w="6520" w:type="dxa"/>
          </w:tcPr>
          <w:p w14:paraId="7B2FEDE2" w14:textId="77777777" w:rsidR="00CC633F" w:rsidRPr="00060FE1" w:rsidRDefault="00CC633F" w:rsidP="00CC633F">
            <w:pPr>
              <w:jc w:val="both"/>
              <w:rPr>
                <w:rFonts w:ascii="Bookman Old Style" w:hAnsi="Bookman Old Style"/>
                <w:strike/>
                <w:color w:val="000000" w:themeColor="text1"/>
              </w:rPr>
            </w:pPr>
          </w:p>
        </w:tc>
        <w:tc>
          <w:tcPr>
            <w:tcW w:w="3402" w:type="dxa"/>
          </w:tcPr>
          <w:p w14:paraId="78C5EDA3" w14:textId="77777777" w:rsidR="00CC633F" w:rsidRPr="00060FE1" w:rsidRDefault="00CC633F" w:rsidP="00CC633F">
            <w:pPr>
              <w:jc w:val="both"/>
              <w:rPr>
                <w:rFonts w:ascii="Bookman Old Style" w:hAnsi="Bookman Old Style"/>
                <w:strike/>
                <w:color w:val="000000" w:themeColor="text1"/>
              </w:rPr>
            </w:pPr>
          </w:p>
        </w:tc>
        <w:tc>
          <w:tcPr>
            <w:tcW w:w="2552" w:type="dxa"/>
          </w:tcPr>
          <w:p w14:paraId="1E3BF760" w14:textId="77777777" w:rsidR="00970F28" w:rsidRPr="00704281" w:rsidRDefault="00970F28" w:rsidP="00CC633F">
            <w:pPr>
              <w:jc w:val="both"/>
              <w:rPr>
                <w:rFonts w:ascii="Bookman Old Style" w:hAnsi="Bookman Old Style"/>
                <w:strike/>
                <w:color w:val="000000" w:themeColor="text1"/>
              </w:rPr>
            </w:pPr>
          </w:p>
        </w:tc>
      </w:tr>
      <w:tr w:rsidR="00CC633F" w:rsidRPr="00060FE1" w14:paraId="22FADF39" w14:textId="7C28D591" w:rsidTr="00970F28">
        <w:trPr>
          <w:jc w:val="center"/>
        </w:trPr>
        <w:tc>
          <w:tcPr>
            <w:tcW w:w="5382" w:type="dxa"/>
          </w:tcPr>
          <w:p w14:paraId="427325AE" w14:textId="36A6136B"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Peraturan Otoritas Jasa Keuangan ini mulai berlaku pada tanggal diundangkan.</w:t>
            </w:r>
          </w:p>
        </w:tc>
        <w:tc>
          <w:tcPr>
            <w:tcW w:w="6520" w:type="dxa"/>
          </w:tcPr>
          <w:p w14:paraId="567958FE" w14:textId="77777777" w:rsidR="00CC633F" w:rsidRPr="00060FE1" w:rsidRDefault="00CC633F" w:rsidP="00CC633F">
            <w:pPr>
              <w:jc w:val="both"/>
              <w:rPr>
                <w:rFonts w:ascii="Bookman Old Style" w:hAnsi="Bookman Old Style"/>
                <w:strike/>
                <w:color w:val="000000" w:themeColor="text1"/>
              </w:rPr>
            </w:pPr>
          </w:p>
        </w:tc>
        <w:tc>
          <w:tcPr>
            <w:tcW w:w="3402" w:type="dxa"/>
          </w:tcPr>
          <w:p w14:paraId="0857E317" w14:textId="77777777" w:rsidR="00CC633F" w:rsidRPr="00060FE1" w:rsidRDefault="00CC633F" w:rsidP="00CC633F">
            <w:pPr>
              <w:jc w:val="both"/>
              <w:rPr>
                <w:rFonts w:ascii="Bookman Old Style" w:hAnsi="Bookman Old Style"/>
                <w:strike/>
                <w:color w:val="000000" w:themeColor="text1"/>
              </w:rPr>
            </w:pPr>
          </w:p>
        </w:tc>
        <w:tc>
          <w:tcPr>
            <w:tcW w:w="2552" w:type="dxa"/>
          </w:tcPr>
          <w:p w14:paraId="7ECDBBCB" w14:textId="77777777" w:rsidR="00970F28" w:rsidRPr="00704281" w:rsidRDefault="00970F28" w:rsidP="00CC633F">
            <w:pPr>
              <w:jc w:val="both"/>
              <w:rPr>
                <w:rFonts w:ascii="Bookman Old Style" w:hAnsi="Bookman Old Style"/>
                <w:strike/>
                <w:color w:val="000000" w:themeColor="text1"/>
              </w:rPr>
            </w:pPr>
          </w:p>
        </w:tc>
      </w:tr>
      <w:tr w:rsidR="00CC633F" w:rsidRPr="00060FE1" w14:paraId="2B3874C9" w14:textId="3AFF9EF7" w:rsidTr="00970F28">
        <w:trPr>
          <w:jc w:val="center"/>
        </w:trPr>
        <w:tc>
          <w:tcPr>
            <w:tcW w:w="5382" w:type="dxa"/>
          </w:tcPr>
          <w:p w14:paraId="0D5260CE" w14:textId="22C15F78" w:rsidR="00CC633F" w:rsidRPr="00060FE1" w:rsidRDefault="00CC633F" w:rsidP="00CC633F">
            <w:pPr>
              <w:jc w:val="both"/>
              <w:rPr>
                <w:rFonts w:ascii="Bookman Old Style" w:hAnsi="Bookman Old Style"/>
                <w:color w:val="000000" w:themeColor="text1"/>
              </w:rPr>
            </w:pPr>
          </w:p>
        </w:tc>
        <w:tc>
          <w:tcPr>
            <w:tcW w:w="6520" w:type="dxa"/>
          </w:tcPr>
          <w:p w14:paraId="2C58832C" w14:textId="77777777" w:rsidR="00CC633F" w:rsidRPr="00060FE1" w:rsidRDefault="00CC633F" w:rsidP="00CC633F">
            <w:pPr>
              <w:jc w:val="both"/>
              <w:rPr>
                <w:rFonts w:ascii="Bookman Old Style" w:hAnsi="Bookman Old Style"/>
                <w:color w:val="000000" w:themeColor="text1"/>
              </w:rPr>
            </w:pPr>
          </w:p>
        </w:tc>
        <w:tc>
          <w:tcPr>
            <w:tcW w:w="3402" w:type="dxa"/>
          </w:tcPr>
          <w:p w14:paraId="5AACFBA2" w14:textId="77777777" w:rsidR="00CC633F" w:rsidRPr="00060FE1" w:rsidRDefault="00CC633F" w:rsidP="00CC633F">
            <w:pPr>
              <w:jc w:val="both"/>
              <w:rPr>
                <w:rFonts w:ascii="Bookman Old Style" w:hAnsi="Bookman Old Style"/>
                <w:color w:val="000000" w:themeColor="text1"/>
              </w:rPr>
            </w:pPr>
          </w:p>
        </w:tc>
        <w:tc>
          <w:tcPr>
            <w:tcW w:w="2552" w:type="dxa"/>
          </w:tcPr>
          <w:p w14:paraId="536745D2" w14:textId="77777777" w:rsidR="00970F28" w:rsidRPr="00704281" w:rsidRDefault="00970F28" w:rsidP="00CC633F">
            <w:pPr>
              <w:jc w:val="both"/>
              <w:rPr>
                <w:rFonts w:ascii="Bookman Old Style" w:hAnsi="Bookman Old Style"/>
                <w:color w:val="000000" w:themeColor="text1"/>
              </w:rPr>
            </w:pPr>
          </w:p>
        </w:tc>
      </w:tr>
      <w:tr w:rsidR="00CC633F" w:rsidRPr="00060FE1" w14:paraId="1FC713E7" w14:textId="076ED7FF" w:rsidTr="00970F28">
        <w:trPr>
          <w:jc w:val="center"/>
        </w:trPr>
        <w:tc>
          <w:tcPr>
            <w:tcW w:w="5382" w:type="dxa"/>
          </w:tcPr>
          <w:p w14:paraId="6C7D3554" w14:textId="6E9910C2" w:rsidR="00CC633F" w:rsidRPr="00060FE1" w:rsidRDefault="00CC633F" w:rsidP="00C80D17">
            <w:pPr>
              <w:jc w:val="both"/>
              <w:rPr>
                <w:rFonts w:ascii="Bookman Old Style" w:hAnsi="Bookman Old Style"/>
                <w:color w:val="000000" w:themeColor="text1"/>
              </w:rPr>
            </w:pPr>
          </w:p>
        </w:tc>
        <w:tc>
          <w:tcPr>
            <w:tcW w:w="6520" w:type="dxa"/>
          </w:tcPr>
          <w:p w14:paraId="1A73BD0C" w14:textId="77777777" w:rsidR="00CC633F" w:rsidRPr="00060FE1" w:rsidRDefault="00CC633F" w:rsidP="00C80D17">
            <w:pPr>
              <w:jc w:val="both"/>
              <w:rPr>
                <w:rFonts w:ascii="Bookman Old Style" w:hAnsi="Bookman Old Style"/>
                <w:color w:val="000000" w:themeColor="text1"/>
              </w:rPr>
            </w:pPr>
          </w:p>
        </w:tc>
        <w:tc>
          <w:tcPr>
            <w:tcW w:w="3402" w:type="dxa"/>
          </w:tcPr>
          <w:p w14:paraId="65282DA1" w14:textId="77777777" w:rsidR="00CC633F" w:rsidRPr="00060FE1" w:rsidRDefault="00CC633F" w:rsidP="00C80D17">
            <w:pPr>
              <w:jc w:val="both"/>
              <w:rPr>
                <w:rFonts w:ascii="Bookman Old Style" w:hAnsi="Bookman Old Style"/>
                <w:color w:val="000000" w:themeColor="text1"/>
              </w:rPr>
            </w:pPr>
          </w:p>
        </w:tc>
        <w:tc>
          <w:tcPr>
            <w:tcW w:w="2552" w:type="dxa"/>
          </w:tcPr>
          <w:p w14:paraId="37600E07" w14:textId="77777777" w:rsidR="00970F28" w:rsidRPr="00704281" w:rsidRDefault="00970F28" w:rsidP="00C80D17">
            <w:pPr>
              <w:jc w:val="both"/>
              <w:rPr>
                <w:rFonts w:ascii="Bookman Old Style" w:hAnsi="Bookman Old Style"/>
                <w:color w:val="000000" w:themeColor="text1"/>
              </w:rPr>
            </w:pPr>
          </w:p>
        </w:tc>
      </w:tr>
      <w:tr w:rsidR="00CC633F" w:rsidRPr="00060FE1" w14:paraId="561DE04F" w14:textId="62EFF17F" w:rsidTr="00970F28">
        <w:trPr>
          <w:jc w:val="center"/>
        </w:trPr>
        <w:tc>
          <w:tcPr>
            <w:tcW w:w="5382" w:type="dxa"/>
          </w:tcPr>
          <w:p w14:paraId="64789F12" w14:textId="77777777" w:rsidR="00CC633F" w:rsidRPr="00060FE1" w:rsidRDefault="00CC633F" w:rsidP="00C80D17">
            <w:pPr>
              <w:jc w:val="both"/>
              <w:rPr>
                <w:rFonts w:ascii="Bookman Old Style" w:hAnsi="Bookman Old Style"/>
                <w:color w:val="000000" w:themeColor="text1"/>
              </w:rPr>
            </w:pPr>
          </w:p>
        </w:tc>
        <w:tc>
          <w:tcPr>
            <w:tcW w:w="6520" w:type="dxa"/>
          </w:tcPr>
          <w:p w14:paraId="027B7033" w14:textId="77777777" w:rsidR="00CC633F" w:rsidRPr="00060FE1" w:rsidRDefault="00CC633F" w:rsidP="00C80D17">
            <w:pPr>
              <w:jc w:val="both"/>
              <w:rPr>
                <w:rFonts w:ascii="Bookman Old Style" w:hAnsi="Bookman Old Style"/>
                <w:color w:val="000000" w:themeColor="text1"/>
              </w:rPr>
            </w:pPr>
          </w:p>
        </w:tc>
        <w:tc>
          <w:tcPr>
            <w:tcW w:w="3402" w:type="dxa"/>
          </w:tcPr>
          <w:p w14:paraId="548C1544" w14:textId="77777777" w:rsidR="00CC633F" w:rsidRPr="00060FE1" w:rsidRDefault="00CC633F" w:rsidP="00C80D17">
            <w:pPr>
              <w:jc w:val="both"/>
              <w:rPr>
                <w:rFonts w:ascii="Bookman Old Style" w:hAnsi="Bookman Old Style"/>
                <w:color w:val="000000" w:themeColor="text1"/>
              </w:rPr>
            </w:pPr>
          </w:p>
        </w:tc>
        <w:tc>
          <w:tcPr>
            <w:tcW w:w="2552" w:type="dxa"/>
          </w:tcPr>
          <w:p w14:paraId="0C83E4C3" w14:textId="77777777" w:rsidR="00970F28" w:rsidRPr="00704281" w:rsidRDefault="00970F28" w:rsidP="00C80D17">
            <w:pPr>
              <w:jc w:val="both"/>
              <w:rPr>
                <w:rFonts w:ascii="Bookman Old Style" w:hAnsi="Bookman Old Style"/>
                <w:color w:val="000000" w:themeColor="text1"/>
              </w:rPr>
            </w:pPr>
          </w:p>
        </w:tc>
      </w:tr>
      <w:tr w:rsidR="00CC633F" w:rsidRPr="00060FE1" w14:paraId="68D7A96E" w14:textId="137C05DE" w:rsidTr="00970F28">
        <w:trPr>
          <w:jc w:val="center"/>
        </w:trPr>
        <w:tc>
          <w:tcPr>
            <w:tcW w:w="5382" w:type="dxa"/>
          </w:tcPr>
          <w:p w14:paraId="04944BEE" w14:textId="6F657E31"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Agar setiap orang mengetahuinya, memerintahkan pengundangan Peraturan Otoritas Jasa Keuangan ini dengan penempatannya dalam Lembaran Negara Republik Indonesia.</w:t>
            </w:r>
          </w:p>
        </w:tc>
        <w:tc>
          <w:tcPr>
            <w:tcW w:w="6520" w:type="dxa"/>
          </w:tcPr>
          <w:p w14:paraId="483195F8" w14:textId="77777777" w:rsidR="00CC633F" w:rsidRPr="00060FE1" w:rsidRDefault="00CC633F" w:rsidP="00CC633F">
            <w:pPr>
              <w:jc w:val="both"/>
              <w:rPr>
                <w:rFonts w:ascii="Bookman Old Style" w:hAnsi="Bookman Old Style"/>
                <w:color w:val="000000" w:themeColor="text1"/>
              </w:rPr>
            </w:pPr>
          </w:p>
        </w:tc>
        <w:tc>
          <w:tcPr>
            <w:tcW w:w="3402" w:type="dxa"/>
          </w:tcPr>
          <w:p w14:paraId="315320E3" w14:textId="77777777" w:rsidR="00CC633F" w:rsidRPr="00060FE1" w:rsidRDefault="00CC633F" w:rsidP="00CC633F">
            <w:pPr>
              <w:jc w:val="both"/>
              <w:rPr>
                <w:rFonts w:ascii="Bookman Old Style" w:hAnsi="Bookman Old Style"/>
                <w:color w:val="000000" w:themeColor="text1"/>
              </w:rPr>
            </w:pPr>
          </w:p>
        </w:tc>
        <w:tc>
          <w:tcPr>
            <w:tcW w:w="2552" w:type="dxa"/>
          </w:tcPr>
          <w:p w14:paraId="5A0F92F9" w14:textId="77777777" w:rsidR="00970F28" w:rsidRPr="00704281" w:rsidRDefault="00970F28" w:rsidP="00CC633F">
            <w:pPr>
              <w:jc w:val="both"/>
              <w:rPr>
                <w:rFonts w:ascii="Bookman Old Style" w:hAnsi="Bookman Old Style"/>
                <w:color w:val="000000" w:themeColor="text1"/>
              </w:rPr>
            </w:pPr>
          </w:p>
        </w:tc>
      </w:tr>
      <w:tr w:rsidR="00CC633F" w:rsidRPr="00060FE1" w14:paraId="1241D39B" w14:textId="1A5F7EE2" w:rsidTr="00970F28">
        <w:trPr>
          <w:jc w:val="center"/>
        </w:trPr>
        <w:tc>
          <w:tcPr>
            <w:tcW w:w="5382" w:type="dxa"/>
          </w:tcPr>
          <w:p w14:paraId="749C66AE" w14:textId="77777777" w:rsidR="00CC633F" w:rsidRPr="00060FE1" w:rsidRDefault="00CC633F" w:rsidP="00CC633F">
            <w:pPr>
              <w:jc w:val="both"/>
              <w:rPr>
                <w:rFonts w:ascii="Bookman Old Style" w:hAnsi="Bookman Old Style"/>
                <w:color w:val="000000" w:themeColor="text1"/>
              </w:rPr>
            </w:pPr>
          </w:p>
        </w:tc>
        <w:tc>
          <w:tcPr>
            <w:tcW w:w="6520" w:type="dxa"/>
          </w:tcPr>
          <w:p w14:paraId="2F1C1247" w14:textId="77777777" w:rsidR="00CC633F" w:rsidRPr="00060FE1" w:rsidRDefault="00CC633F" w:rsidP="00CC633F">
            <w:pPr>
              <w:jc w:val="both"/>
              <w:rPr>
                <w:rFonts w:ascii="Bookman Old Style" w:hAnsi="Bookman Old Style"/>
                <w:color w:val="000000" w:themeColor="text1"/>
              </w:rPr>
            </w:pPr>
          </w:p>
        </w:tc>
        <w:tc>
          <w:tcPr>
            <w:tcW w:w="3402" w:type="dxa"/>
          </w:tcPr>
          <w:p w14:paraId="62F60B60" w14:textId="77777777" w:rsidR="00CC633F" w:rsidRPr="00060FE1" w:rsidRDefault="00CC633F" w:rsidP="00CC633F">
            <w:pPr>
              <w:jc w:val="both"/>
              <w:rPr>
                <w:rFonts w:ascii="Bookman Old Style" w:hAnsi="Bookman Old Style"/>
                <w:color w:val="000000" w:themeColor="text1"/>
              </w:rPr>
            </w:pPr>
          </w:p>
        </w:tc>
        <w:tc>
          <w:tcPr>
            <w:tcW w:w="2552" w:type="dxa"/>
          </w:tcPr>
          <w:p w14:paraId="78EC1733" w14:textId="77777777" w:rsidR="00970F28" w:rsidRPr="00704281" w:rsidRDefault="00970F28" w:rsidP="00CC633F">
            <w:pPr>
              <w:jc w:val="both"/>
              <w:rPr>
                <w:rFonts w:ascii="Bookman Old Style" w:hAnsi="Bookman Old Style"/>
                <w:color w:val="000000" w:themeColor="text1"/>
              </w:rPr>
            </w:pPr>
          </w:p>
        </w:tc>
      </w:tr>
      <w:tr w:rsidR="00CC633F" w:rsidRPr="00060FE1" w14:paraId="45BC6B3F" w14:textId="6A4C3A66" w:rsidTr="00970F28">
        <w:trPr>
          <w:jc w:val="center"/>
        </w:trPr>
        <w:tc>
          <w:tcPr>
            <w:tcW w:w="5382" w:type="dxa"/>
          </w:tcPr>
          <w:p w14:paraId="7BCBFFB8" w14:textId="7D40247F"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Ditetapkan di Jakarta</w:t>
            </w:r>
          </w:p>
        </w:tc>
        <w:tc>
          <w:tcPr>
            <w:tcW w:w="6520" w:type="dxa"/>
          </w:tcPr>
          <w:p w14:paraId="5C1E3EBD" w14:textId="77777777" w:rsidR="00CC633F" w:rsidRPr="00060FE1" w:rsidRDefault="00CC633F" w:rsidP="00CC633F">
            <w:pPr>
              <w:jc w:val="both"/>
              <w:rPr>
                <w:rFonts w:ascii="Bookman Old Style" w:hAnsi="Bookman Old Style"/>
                <w:color w:val="000000" w:themeColor="text1"/>
              </w:rPr>
            </w:pPr>
          </w:p>
        </w:tc>
        <w:tc>
          <w:tcPr>
            <w:tcW w:w="3402" w:type="dxa"/>
          </w:tcPr>
          <w:p w14:paraId="0F59AD1C" w14:textId="77777777" w:rsidR="00CC633F" w:rsidRPr="00060FE1" w:rsidRDefault="00CC633F" w:rsidP="00CC633F">
            <w:pPr>
              <w:jc w:val="both"/>
              <w:rPr>
                <w:rFonts w:ascii="Bookman Old Style" w:hAnsi="Bookman Old Style"/>
                <w:color w:val="000000" w:themeColor="text1"/>
              </w:rPr>
            </w:pPr>
          </w:p>
        </w:tc>
        <w:tc>
          <w:tcPr>
            <w:tcW w:w="2552" w:type="dxa"/>
          </w:tcPr>
          <w:p w14:paraId="4002AC30" w14:textId="77777777" w:rsidR="00970F28" w:rsidRPr="00704281" w:rsidRDefault="00970F28" w:rsidP="00CC633F">
            <w:pPr>
              <w:jc w:val="both"/>
              <w:rPr>
                <w:rFonts w:ascii="Bookman Old Style" w:hAnsi="Bookman Old Style"/>
                <w:color w:val="000000" w:themeColor="text1"/>
              </w:rPr>
            </w:pPr>
          </w:p>
        </w:tc>
      </w:tr>
      <w:tr w:rsidR="00CC633F" w:rsidRPr="00060FE1" w14:paraId="711994BB" w14:textId="2754B4BC" w:rsidTr="00970F28">
        <w:trPr>
          <w:jc w:val="center"/>
        </w:trPr>
        <w:tc>
          <w:tcPr>
            <w:tcW w:w="5382" w:type="dxa"/>
          </w:tcPr>
          <w:p w14:paraId="03DAD5B5" w14:textId="12B3B40E"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pada tanggal xx xxx 202</w:t>
            </w:r>
            <w:r w:rsidR="005F1CDD">
              <w:rPr>
                <w:rFonts w:ascii="Bookman Old Style" w:hAnsi="Bookman Old Style"/>
                <w:color w:val="000000" w:themeColor="text1"/>
              </w:rPr>
              <w:t>6</w:t>
            </w:r>
          </w:p>
        </w:tc>
        <w:tc>
          <w:tcPr>
            <w:tcW w:w="6520" w:type="dxa"/>
          </w:tcPr>
          <w:p w14:paraId="7D453E91" w14:textId="77777777" w:rsidR="00CC633F" w:rsidRPr="00060FE1" w:rsidRDefault="00CC633F" w:rsidP="00CC633F">
            <w:pPr>
              <w:jc w:val="both"/>
              <w:rPr>
                <w:rFonts w:ascii="Bookman Old Style" w:hAnsi="Bookman Old Style"/>
                <w:color w:val="000000" w:themeColor="text1"/>
              </w:rPr>
            </w:pPr>
          </w:p>
        </w:tc>
        <w:tc>
          <w:tcPr>
            <w:tcW w:w="3402" w:type="dxa"/>
          </w:tcPr>
          <w:p w14:paraId="647E3B42" w14:textId="77777777" w:rsidR="00CC633F" w:rsidRPr="00060FE1" w:rsidRDefault="00CC633F" w:rsidP="00CC633F">
            <w:pPr>
              <w:jc w:val="both"/>
              <w:rPr>
                <w:rFonts w:ascii="Bookman Old Style" w:hAnsi="Bookman Old Style"/>
                <w:color w:val="000000" w:themeColor="text1"/>
              </w:rPr>
            </w:pPr>
          </w:p>
        </w:tc>
        <w:tc>
          <w:tcPr>
            <w:tcW w:w="2552" w:type="dxa"/>
          </w:tcPr>
          <w:p w14:paraId="5ED9F620" w14:textId="77777777" w:rsidR="00970F28" w:rsidRPr="00704281" w:rsidRDefault="00970F28" w:rsidP="00CC633F">
            <w:pPr>
              <w:jc w:val="both"/>
              <w:rPr>
                <w:rFonts w:ascii="Bookman Old Style" w:hAnsi="Bookman Old Style"/>
                <w:color w:val="000000" w:themeColor="text1"/>
              </w:rPr>
            </w:pPr>
          </w:p>
        </w:tc>
      </w:tr>
      <w:tr w:rsidR="00CC633F" w:rsidRPr="00060FE1" w14:paraId="39A2A20A" w14:textId="4A32DF2C" w:rsidTr="00970F28">
        <w:trPr>
          <w:jc w:val="center"/>
        </w:trPr>
        <w:tc>
          <w:tcPr>
            <w:tcW w:w="5382" w:type="dxa"/>
          </w:tcPr>
          <w:p w14:paraId="543BA353" w14:textId="77777777" w:rsidR="00CC633F" w:rsidRPr="00060FE1" w:rsidRDefault="00CC633F" w:rsidP="00CC633F">
            <w:pPr>
              <w:jc w:val="both"/>
              <w:rPr>
                <w:rFonts w:ascii="Bookman Old Style" w:hAnsi="Bookman Old Style"/>
                <w:color w:val="000000" w:themeColor="text1"/>
              </w:rPr>
            </w:pPr>
          </w:p>
        </w:tc>
        <w:tc>
          <w:tcPr>
            <w:tcW w:w="6520" w:type="dxa"/>
          </w:tcPr>
          <w:p w14:paraId="0EF57B9A" w14:textId="77777777" w:rsidR="00CC633F" w:rsidRPr="00060FE1" w:rsidRDefault="00CC633F" w:rsidP="00CC633F">
            <w:pPr>
              <w:jc w:val="both"/>
              <w:rPr>
                <w:rFonts w:ascii="Bookman Old Style" w:hAnsi="Bookman Old Style"/>
                <w:color w:val="000000" w:themeColor="text1"/>
              </w:rPr>
            </w:pPr>
          </w:p>
        </w:tc>
        <w:tc>
          <w:tcPr>
            <w:tcW w:w="3402" w:type="dxa"/>
          </w:tcPr>
          <w:p w14:paraId="7A936B41" w14:textId="77777777" w:rsidR="00CC633F" w:rsidRPr="00060FE1" w:rsidRDefault="00CC633F" w:rsidP="00CC633F">
            <w:pPr>
              <w:jc w:val="both"/>
              <w:rPr>
                <w:rFonts w:ascii="Bookman Old Style" w:hAnsi="Bookman Old Style"/>
                <w:color w:val="000000" w:themeColor="text1"/>
              </w:rPr>
            </w:pPr>
          </w:p>
        </w:tc>
        <w:tc>
          <w:tcPr>
            <w:tcW w:w="2552" w:type="dxa"/>
          </w:tcPr>
          <w:p w14:paraId="5BDC5988" w14:textId="77777777" w:rsidR="00970F28" w:rsidRPr="00704281" w:rsidRDefault="00970F28" w:rsidP="00CC633F">
            <w:pPr>
              <w:jc w:val="both"/>
              <w:rPr>
                <w:rFonts w:ascii="Bookman Old Style" w:hAnsi="Bookman Old Style"/>
                <w:color w:val="000000" w:themeColor="text1"/>
              </w:rPr>
            </w:pPr>
          </w:p>
        </w:tc>
      </w:tr>
      <w:tr w:rsidR="00CC633F" w:rsidRPr="00060FE1" w14:paraId="2393BC2A" w14:textId="5EDABDD1" w:rsidTr="00970F28">
        <w:trPr>
          <w:jc w:val="center"/>
        </w:trPr>
        <w:tc>
          <w:tcPr>
            <w:tcW w:w="5382" w:type="dxa"/>
          </w:tcPr>
          <w:p w14:paraId="7C47789F" w14:textId="5837AB7A" w:rsidR="00BD5889"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KETUA DEWAN KOMISIONER</w:t>
            </w:r>
          </w:p>
          <w:p w14:paraId="6425ED4F" w14:textId="77777777" w:rsidR="00A8042B"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OTORITAS JASA KEUANGAN</w:t>
            </w:r>
          </w:p>
          <w:p w14:paraId="53FC227D" w14:textId="6ABA4EA5" w:rsidR="00CC633F" w:rsidRPr="00060FE1" w:rsidRDefault="00CC633F" w:rsidP="00CC633F">
            <w:pPr>
              <w:jc w:val="both"/>
              <w:rPr>
                <w:rFonts w:ascii="Bookman Old Style" w:hAnsi="Bookman Old Style"/>
                <w:color w:val="000000" w:themeColor="text1"/>
              </w:rPr>
            </w:pPr>
            <w:r w:rsidRPr="00060FE1">
              <w:rPr>
                <w:rFonts w:ascii="Bookman Old Style" w:hAnsi="Bookman Old Style"/>
                <w:color w:val="000000" w:themeColor="text1"/>
              </w:rPr>
              <w:t>REPUBLIK INDONESIA,</w:t>
            </w:r>
          </w:p>
        </w:tc>
        <w:tc>
          <w:tcPr>
            <w:tcW w:w="6520" w:type="dxa"/>
          </w:tcPr>
          <w:p w14:paraId="0AC40296" w14:textId="77777777" w:rsidR="00CC633F" w:rsidRPr="00060FE1" w:rsidRDefault="00CC633F" w:rsidP="00CC633F">
            <w:pPr>
              <w:jc w:val="both"/>
              <w:rPr>
                <w:rFonts w:ascii="Bookman Old Style" w:hAnsi="Bookman Old Style"/>
                <w:color w:val="000000" w:themeColor="text1"/>
              </w:rPr>
            </w:pPr>
          </w:p>
        </w:tc>
        <w:tc>
          <w:tcPr>
            <w:tcW w:w="3402" w:type="dxa"/>
          </w:tcPr>
          <w:p w14:paraId="1CA3DA8F" w14:textId="77777777" w:rsidR="00CC633F" w:rsidRPr="00060FE1" w:rsidRDefault="00CC633F" w:rsidP="00CC633F">
            <w:pPr>
              <w:jc w:val="both"/>
              <w:rPr>
                <w:rFonts w:ascii="Bookman Old Style" w:hAnsi="Bookman Old Style"/>
                <w:color w:val="000000" w:themeColor="text1"/>
              </w:rPr>
            </w:pPr>
          </w:p>
        </w:tc>
        <w:tc>
          <w:tcPr>
            <w:tcW w:w="2552" w:type="dxa"/>
          </w:tcPr>
          <w:p w14:paraId="0A5A5E08" w14:textId="77777777" w:rsidR="00970F28" w:rsidRPr="00704281" w:rsidRDefault="00970F28" w:rsidP="00CC633F">
            <w:pPr>
              <w:jc w:val="both"/>
              <w:rPr>
                <w:rFonts w:ascii="Bookman Old Style" w:hAnsi="Bookman Old Style"/>
                <w:color w:val="000000" w:themeColor="text1"/>
              </w:rPr>
            </w:pPr>
          </w:p>
        </w:tc>
      </w:tr>
      <w:tr w:rsidR="00C8298B" w:rsidRPr="00060FE1" w14:paraId="6FA30249" w14:textId="77777777" w:rsidTr="00970F28">
        <w:trPr>
          <w:jc w:val="center"/>
        </w:trPr>
        <w:tc>
          <w:tcPr>
            <w:tcW w:w="5382" w:type="dxa"/>
          </w:tcPr>
          <w:p w14:paraId="756E69D2" w14:textId="77777777" w:rsidR="00C8298B" w:rsidRPr="00060FE1" w:rsidRDefault="00C8298B" w:rsidP="00CC633F">
            <w:pPr>
              <w:jc w:val="both"/>
              <w:rPr>
                <w:rFonts w:ascii="Bookman Old Style" w:hAnsi="Bookman Old Style"/>
                <w:color w:val="000000" w:themeColor="text1"/>
              </w:rPr>
            </w:pPr>
          </w:p>
        </w:tc>
        <w:tc>
          <w:tcPr>
            <w:tcW w:w="6520" w:type="dxa"/>
          </w:tcPr>
          <w:p w14:paraId="27DE98C6" w14:textId="77777777" w:rsidR="00C8298B" w:rsidRPr="00060FE1" w:rsidRDefault="00C8298B" w:rsidP="00CC633F">
            <w:pPr>
              <w:jc w:val="both"/>
              <w:rPr>
                <w:rFonts w:ascii="Bookman Old Style" w:hAnsi="Bookman Old Style"/>
                <w:color w:val="000000" w:themeColor="text1"/>
              </w:rPr>
            </w:pPr>
          </w:p>
        </w:tc>
        <w:tc>
          <w:tcPr>
            <w:tcW w:w="3402" w:type="dxa"/>
          </w:tcPr>
          <w:p w14:paraId="2197A498" w14:textId="77777777" w:rsidR="00C8298B" w:rsidRPr="00060FE1" w:rsidRDefault="00C8298B" w:rsidP="00CC633F">
            <w:pPr>
              <w:jc w:val="both"/>
              <w:rPr>
                <w:rFonts w:ascii="Bookman Old Style" w:hAnsi="Bookman Old Style"/>
                <w:color w:val="000000" w:themeColor="text1"/>
              </w:rPr>
            </w:pPr>
          </w:p>
        </w:tc>
        <w:tc>
          <w:tcPr>
            <w:tcW w:w="2552" w:type="dxa"/>
          </w:tcPr>
          <w:p w14:paraId="51922BB1" w14:textId="77777777" w:rsidR="00C8298B" w:rsidRPr="00704281" w:rsidRDefault="00C8298B" w:rsidP="00CC633F">
            <w:pPr>
              <w:jc w:val="both"/>
              <w:rPr>
                <w:rFonts w:ascii="Bookman Old Style" w:hAnsi="Bookman Old Style"/>
                <w:color w:val="000000" w:themeColor="text1"/>
              </w:rPr>
            </w:pPr>
          </w:p>
        </w:tc>
      </w:tr>
      <w:tr w:rsidR="00C8298B" w:rsidRPr="00060FE1" w14:paraId="59E55325" w14:textId="77777777" w:rsidTr="00970F28">
        <w:trPr>
          <w:jc w:val="center"/>
        </w:trPr>
        <w:tc>
          <w:tcPr>
            <w:tcW w:w="5382" w:type="dxa"/>
          </w:tcPr>
          <w:p w14:paraId="5B9B9451" w14:textId="77777777" w:rsidR="00C8298B" w:rsidRPr="00060FE1" w:rsidRDefault="00C8298B" w:rsidP="00CC633F">
            <w:pPr>
              <w:jc w:val="both"/>
              <w:rPr>
                <w:rFonts w:ascii="Bookman Old Style" w:hAnsi="Bookman Old Style"/>
                <w:color w:val="000000" w:themeColor="text1"/>
              </w:rPr>
            </w:pPr>
          </w:p>
        </w:tc>
        <w:tc>
          <w:tcPr>
            <w:tcW w:w="6520" w:type="dxa"/>
          </w:tcPr>
          <w:p w14:paraId="7A95D38B" w14:textId="77777777" w:rsidR="00C8298B" w:rsidRPr="00060FE1" w:rsidRDefault="00C8298B" w:rsidP="00CC633F">
            <w:pPr>
              <w:jc w:val="both"/>
              <w:rPr>
                <w:rFonts w:ascii="Bookman Old Style" w:hAnsi="Bookman Old Style"/>
                <w:color w:val="000000" w:themeColor="text1"/>
              </w:rPr>
            </w:pPr>
          </w:p>
        </w:tc>
        <w:tc>
          <w:tcPr>
            <w:tcW w:w="3402" w:type="dxa"/>
          </w:tcPr>
          <w:p w14:paraId="60E17FD1" w14:textId="77777777" w:rsidR="00C8298B" w:rsidRPr="00060FE1" w:rsidRDefault="00C8298B" w:rsidP="00CC633F">
            <w:pPr>
              <w:jc w:val="both"/>
              <w:rPr>
                <w:rFonts w:ascii="Bookman Old Style" w:hAnsi="Bookman Old Style"/>
                <w:color w:val="000000" w:themeColor="text1"/>
              </w:rPr>
            </w:pPr>
          </w:p>
        </w:tc>
        <w:tc>
          <w:tcPr>
            <w:tcW w:w="2552" w:type="dxa"/>
          </w:tcPr>
          <w:p w14:paraId="45F16CBC" w14:textId="77777777" w:rsidR="00C8298B" w:rsidRPr="00704281" w:rsidRDefault="00C8298B" w:rsidP="00CC633F">
            <w:pPr>
              <w:jc w:val="both"/>
              <w:rPr>
                <w:rFonts w:ascii="Bookman Old Style" w:hAnsi="Bookman Old Style"/>
                <w:color w:val="000000" w:themeColor="text1"/>
              </w:rPr>
            </w:pPr>
          </w:p>
        </w:tc>
      </w:tr>
      <w:tr w:rsidR="00C8298B" w:rsidRPr="00060FE1" w14:paraId="3B940DD6" w14:textId="77777777" w:rsidTr="00970F28">
        <w:trPr>
          <w:jc w:val="center"/>
        </w:trPr>
        <w:tc>
          <w:tcPr>
            <w:tcW w:w="5382" w:type="dxa"/>
          </w:tcPr>
          <w:p w14:paraId="28C589FA" w14:textId="77777777" w:rsidR="00C8298B" w:rsidRPr="00060FE1" w:rsidRDefault="00C8298B" w:rsidP="00CC633F">
            <w:pPr>
              <w:jc w:val="both"/>
              <w:rPr>
                <w:rFonts w:ascii="Bookman Old Style" w:hAnsi="Bookman Old Style"/>
                <w:color w:val="000000" w:themeColor="text1"/>
              </w:rPr>
            </w:pPr>
          </w:p>
        </w:tc>
        <w:tc>
          <w:tcPr>
            <w:tcW w:w="6520" w:type="dxa"/>
          </w:tcPr>
          <w:p w14:paraId="3D4AF165" w14:textId="77777777" w:rsidR="00C8298B" w:rsidRPr="00060FE1" w:rsidRDefault="00C8298B" w:rsidP="00CC633F">
            <w:pPr>
              <w:jc w:val="both"/>
              <w:rPr>
                <w:rFonts w:ascii="Bookman Old Style" w:hAnsi="Bookman Old Style"/>
                <w:color w:val="000000" w:themeColor="text1"/>
              </w:rPr>
            </w:pPr>
          </w:p>
        </w:tc>
        <w:tc>
          <w:tcPr>
            <w:tcW w:w="3402" w:type="dxa"/>
          </w:tcPr>
          <w:p w14:paraId="7F1B84A8" w14:textId="77777777" w:rsidR="00C8298B" w:rsidRPr="00060FE1" w:rsidRDefault="00C8298B" w:rsidP="00CC633F">
            <w:pPr>
              <w:jc w:val="both"/>
              <w:rPr>
                <w:rFonts w:ascii="Bookman Old Style" w:hAnsi="Bookman Old Style"/>
                <w:color w:val="000000" w:themeColor="text1"/>
              </w:rPr>
            </w:pPr>
          </w:p>
        </w:tc>
        <w:tc>
          <w:tcPr>
            <w:tcW w:w="2552" w:type="dxa"/>
          </w:tcPr>
          <w:p w14:paraId="5DBD207C" w14:textId="77777777" w:rsidR="00C8298B" w:rsidRPr="00704281" w:rsidRDefault="00C8298B" w:rsidP="00CC633F">
            <w:pPr>
              <w:jc w:val="both"/>
              <w:rPr>
                <w:rFonts w:ascii="Bookman Old Style" w:hAnsi="Bookman Old Style"/>
                <w:color w:val="000000" w:themeColor="text1"/>
              </w:rPr>
            </w:pPr>
          </w:p>
        </w:tc>
      </w:tr>
      <w:tr w:rsidR="00CC633F" w:rsidRPr="00060FE1" w14:paraId="3C7A6E7B" w14:textId="1129E3A4" w:rsidTr="00970F28">
        <w:trPr>
          <w:jc w:val="center"/>
        </w:trPr>
        <w:tc>
          <w:tcPr>
            <w:tcW w:w="5382" w:type="dxa"/>
          </w:tcPr>
          <w:p w14:paraId="0001D385" w14:textId="77777777" w:rsidR="00CC633F" w:rsidRPr="00060FE1" w:rsidRDefault="00CC633F" w:rsidP="00CC633F">
            <w:pPr>
              <w:jc w:val="both"/>
              <w:rPr>
                <w:rFonts w:ascii="Bookman Old Style" w:hAnsi="Bookman Old Style"/>
                <w:color w:val="000000" w:themeColor="text1"/>
              </w:rPr>
            </w:pPr>
          </w:p>
        </w:tc>
        <w:tc>
          <w:tcPr>
            <w:tcW w:w="6520" w:type="dxa"/>
          </w:tcPr>
          <w:p w14:paraId="611C3994" w14:textId="77777777" w:rsidR="00CC633F" w:rsidRPr="00060FE1" w:rsidRDefault="00CC633F" w:rsidP="00CC633F">
            <w:pPr>
              <w:jc w:val="both"/>
              <w:rPr>
                <w:rFonts w:ascii="Bookman Old Style" w:hAnsi="Bookman Old Style"/>
                <w:color w:val="000000" w:themeColor="text1"/>
              </w:rPr>
            </w:pPr>
          </w:p>
        </w:tc>
        <w:tc>
          <w:tcPr>
            <w:tcW w:w="3402" w:type="dxa"/>
          </w:tcPr>
          <w:p w14:paraId="12D9DFAD" w14:textId="77777777" w:rsidR="00CC633F" w:rsidRPr="00060FE1" w:rsidRDefault="00CC633F" w:rsidP="00CC633F">
            <w:pPr>
              <w:jc w:val="both"/>
              <w:rPr>
                <w:rFonts w:ascii="Bookman Old Style" w:hAnsi="Bookman Old Style"/>
                <w:color w:val="000000" w:themeColor="text1"/>
              </w:rPr>
            </w:pPr>
          </w:p>
        </w:tc>
        <w:tc>
          <w:tcPr>
            <w:tcW w:w="2552" w:type="dxa"/>
          </w:tcPr>
          <w:p w14:paraId="06394CF8" w14:textId="77777777" w:rsidR="00970F28" w:rsidRPr="00704281" w:rsidRDefault="00970F28" w:rsidP="00CC633F">
            <w:pPr>
              <w:jc w:val="both"/>
              <w:rPr>
                <w:rFonts w:ascii="Bookman Old Style" w:hAnsi="Bookman Old Style"/>
                <w:color w:val="000000" w:themeColor="text1"/>
              </w:rPr>
            </w:pPr>
          </w:p>
        </w:tc>
      </w:tr>
      <w:tr w:rsidR="00CC633F" w:rsidRPr="00060FE1" w14:paraId="398ADBC2" w14:textId="2E35C358" w:rsidTr="00970F28">
        <w:trPr>
          <w:jc w:val="center"/>
        </w:trPr>
        <w:tc>
          <w:tcPr>
            <w:tcW w:w="5382" w:type="dxa"/>
          </w:tcPr>
          <w:p w14:paraId="39756EAE" w14:textId="0BBB09E2" w:rsidR="00CC633F" w:rsidRPr="00060FE1" w:rsidRDefault="00970F28" w:rsidP="00CC633F">
            <w:pPr>
              <w:jc w:val="both"/>
              <w:rPr>
                <w:rFonts w:ascii="Bookman Old Style" w:hAnsi="Bookman Old Style"/>
                <w:color w:val="000000" w:themeColor="text1"/>
              </w:rPr>
            </w:pPr>
            <w:r>
              <w:rPr>
                <w:rFonts w:ascii="Bookman Old Style" w:hAnsi="Bookman Old Style"/>
                <w:color w:val="000000" w:themeColor="text1"/>
              </w:rPr>
              <w:t>FRIDERICA WIDYASARI DEWI</w:t>
            </w:r>
          </w:p>
        </w:tc>
        <w:tc>
          <w:tcPr>
            <w:tcW w:w="6520" w:type="dxa"/>
          </w:tcPr>
          <w:p w14:paraId="6923E06D" w14:textId="77777777" w:rsidR="00CC633F" w:rsidRPr="00060FE1" w:rsidRDefault="00CC633F" w:rsidP="00CC633F">
            <w:pPr>
              <w:jc w:val="both"/>
              <w:rPr>
                <w:rFonts w:ascii="Bookman Old Style" w:hAnsi="Bookman Old Style"/>
                <w:color w:val="000000" w:themeColor="text1"/>
              </w:rPr>
            </w:pPr>
          </w:p>
        </w:tc>
        <w:tc>
          <w:tcPr>
            <w:tcW w:w="3402" w:type="dxa"/>
          </w:tcPr>
          <w:p w14:paraId="20659FEC" w14:textId="77777777" w:rsidR="00CC633F" w:rsidRPr="00060FE1" w:rsidRDefault="00CC633F" w:rsidP="00CC633F">
            <w:pPr>
              <w:jc w:val="both"/>
              <w:rPr>
                <w:rFonts w:ascii="Bookman Old Style" w:hAnsi="Bookman Old Style"/>
                <w:color w:val="000000" w:themeColor="text1"/>
              </w:rPr>
            </w:pPr>
          </w:p>
        </w:tc>
        <w:tc>
          <w:tcPr>
            <w:tcW w:w="2552" w:type="dxa"/>
          </w:tcPr>
          <w:p w14:paraId="6B1103BA" w14:textId="77777777" w:rsidR="00970F28" w:rsidRPr="00704281" w:rsidRDefault="00970F28" w:rsidP="00CC633F">
            <w:pPr>
              <w:jc w:val="both"/>
              <w:rPr>
                <w:rFonts w:ascii="Bookman Old Style" w:hAnsi="Bookman Old Style"/>
                <w:color w:val="000000" w:themeColor="text1"/>
              </w:rPr>
            </w:pPr>
          </w:p>
        </w:tc>
      </w:tr>
      <w:tr w:rsidR="00CC633F" w:rsidRPr="00060FE1" w14:paraId="27F130F4" w14:textId="678BA38F" w:rsidTr="00970F28">
        <w:trPr>
          <w:jc w:val="center"/>
        </w:trPr>
        <w:tc>
          <w:tcPr>
            <w:tcW w:w="5382" w:type="dxa"/>
          </w:tcPr>
          <w:p w14:paraId="6C760F51" w14:textId="77777777" w:rsidR="00CC633F" w:rsidRPr="00060FE1" w:rsidRDefault="00CC633F" w:rsidP="00C80D17">
            <w:pPr>
              <w:jc w:val="both"/>
              <w:rPr>
                <w:rFonts w:ascii="Bookman Old Style" w:hAnsi="Bookman Old Style"/>
                <w:color w:val="000000" w:themeColor="text1"/>
              </w:rPr>
            </w:pPr>
          </w:p>
        </w:tc>
        <w:tc>
          <w:tcPr>
            <w:tcW w:w="6520" w:type="dxa"/>
          </w:tcPr>
          <w:p w14:paraId="08367C2F" w14:textId="77777777" w:rsidR="00CC633F" w:rsidRPr="00060FE1" w:rsidRDefault="00CC633F" w:rsidP="00C80D17">
            <w:pPr>
              <w:jc w:val="both"/>
              <w:rPr>
                <w:rFonts w:ascii="Bookman Old Style" w:hAnsi="Bookman Old Style"/>
                <w:color w:val="000000" w:themeColor="text1"/>
              </w:rPr>
            </w:pPr>
          </w:p>
        </w:tc>
        <w:tc>
          <w:tcPr>
            <w:tcW w:w="3402" w:type="dxa"/>
          </w:tcPr>
          <w:p w14:paraId="2D46BDF7" w14:textId="77777777" w:rsidR="00CC633F" w:rsidRPr="00060FE1" w:rsidRDefault="00CC633F" w:rsidP="00C80D17">
            <w:pPr>
              <w:jc w:val="both"/>
              <w:rPr>
                <w:rFonts w:ascii="Bookman Old Style" w:hAnsi="Bookman Old Style"/>
                <w:color w:val="000000" w:themeColor="text1"/>
              </w:rPr>
            </w:pPr>
          </w:p>
        </w:tc>
        <w:tc>
          <w:tcPr>
            <w:tcW w:w="2552" w:type="dxa"/>
          </w:tcPr>
          <w:p w14:paraId="5FF30029" w14:textId="77777777" w:rsidR="00970F28" w:rsidRPr="00704281" w:rsidRDefault="00970F28" w:rsidP="00C80D17">
            <w:pPr>
              <w:jc w:val="both"/>
              <w:rPr>
                <w:rFonts w:ascii="Bookman Old Style" w:hAnsi="Bookman Old Style"/>
                <w:color w:val="000000" w:themeColor="text1"/>
              </w:rPr>
            </w:pPr>
          </w:p>
        </w:tc>
      </w:tr>
      <w:tr w:rsidR="003C6512" w:rsidRPr="00060FE1" w14:paraId="1940C258" w14:textId="77777777" w:rsidTr="00970F28">
        <w:trPr>
          <w:jc w:val="center"/>
        </w:trPr>
        <w:tc>
          <w:tcPr>
            <w:tcW w:w="5382" w:type="dxa"/>
          </w:tcPr>
          <w:p w14:paraId="4CA9D072" w14:textId="157A8E7B" w:rsidR="003C6512" w:rsidRPr="00060FE1" w:rsidRDefault="003C6512" w:rsidP="00C80D17">
            <w:pPr>
              <w:jc w:val="both"/>
              <w:rPr>
                <w:rFonts w:ascii="Bookman Old Style" w:hAnsi="Bookman Old Style"/>
                <w:color w:val="000000" w:themeColor="text1"/>
              </w:rPr>
            </w:pPr>
            <w:r>
              <w:rPr>
                <w:rFonts w:ascii="Bookman Old Style" w:hAnsi="Bookman Old Style"/>
                <w:color w:val="000000" w:themeColor="text1"/>
              </w:rPr>
              <w:t>Diundangkan di Jakarta</w:t>
            </w:r>
          </w:p>
        </w:tc>
        <w:tc>
          <w:tcPr>
            <w:tcW w:w="6520" w:type="dxa"/>
          </w:tcPr>
          <w:p w14:paraId="29AE8BFE" w14:textId="77777777" w:rsidR="003C6512" w:rsidRPr="00060FE1" w:rsidRDefault="003C6512" w:rsidP="00C80D17">
            <w:pPr>
              <w:jc w:val="both"/>
              <w:rPr>
                <w:rFonts w:ascii="Bookman Old Style" w:hAnsi="Bookman Old Style"/>
                <w:color w:val="000000" w:themeColor="text1"/>
              </w:rPr>
            </w:pPr>
          </w:p>
        </w:tc>
        <w:tc>
          <w:tcPr>
            <w:tcW w:w="3402" w:type="dxa"/>
          </w:tcPr>
          <w:p w14:paraId="283D5C4D" w14:textId="77777777" w:rsidR="003C6512" w:rsidRPr="00060FE1" w:rsidRDefault="003C6512" w:rsidP="00C80D17">
            <w:pPr>
              <w:jc w:val="both"/>
              <w:rPr>
                <w:rFonts w:ascii="Bookman Old Style" w:hAnsi="Bookman Old Style"/>
                <w:color w:val="000000" w:themeColor="text1"/>
              </w:rPr>
            </w:pPr>
          </w:p>
        </w:tc>
        <w:tc>
          <w:tcPr>
            <w:tcW w:w="2552" w:type="dxa"/>
          </w:tcPr>
          <w:p w14:paraId="550AC552" w14:textId="77777777" w:rsidR="003C6512" w:rsidRPr="00704281" w:rsidRDefault="003C6512" w:rsidP="00C80D17">
            <w:pPr>
              <w:jc w:val="both"/>
              <w:rPr>
                <w:rFonts w:ascii="Bookman Old Style" w:hAnsi="Bookman Old Style"/>
                <w:color w:val="000000" w:themeColor="text1"/>
              </w:rPr>
            </w:pPr>
          </w:p>
        </w:tc>
      </w:tr>
      <w:tr w:rsidR="003C6512" w:rsidRPr="00060FE1" w14:paraId="2A713DF0" w14:textId="77777777" w:rsidTr="00970F28">
        <w:trPr>
          <w:jc w:val="center"/>
        </w:trPr>
        <w:tc>
          <w:tcPr>
            <w:tcW w:w="5382" w:type="dxa"/>
          </w:tcPr>
          <w:p w14:paraId="646C5E7E" w14:textId="79F620C3" w:rsidR="003C6512" w:rsidRPr="00060FE1" w:rsidRDefault="003C6512" w:rsidP="00C80D17">
            <w:pPr>
              <w:jc w:val="both"/>
              <w:rPr>
                <w:rFonts w:ascii="Bookman Old Style" w:hAnsi="Bookman Old Style"/>
                <w:color w:val="000000" w:themeColor="text1"/>
              </w:rPr>
            </w:pPr>
            <w:r>
              <w:rPr>
                <w:rFonts w:ascii="Bookman Old Style" w:hAnsi="Bookman Old Style"/>
                <w:color w:val="000000" w:themeColor="text1"/>
              </w:rPr>
              <w:t>pada tanggal xx xxxx 2026</w:t>
            </w:r>
          </w:p>
        </w:tc>
        <w:tc>
          <w:tcPr>
            <w:tcW w:w="6520" w:type="dxa"/>
          </w:tcPr>
          <w:p w14:paraId="2C71EE47" w14:textId="77777777" w:rsidR="003C6512" w:rsidRPr="00060FE1" w:rsidRDefault="003C6512" w:rsidP="00C80D17">
            <w:pPr>
              <w:jc w:val="both"/>
              <w:rPr>
                <w:rFonts w:ascii="Bookman Old Style" w:hAnsi="Bookman Old Style"/>
                <w:color w:val="000000" w:themeColor="text1"/>
              </w:rPr>
            </w:pPr>
          </w:p>
        </w:tc>
        <w:tc>
          <w:tcPr>
            <w:tcW w:w="3402" w:type="dxa"/>
          </w:tcPr>
          <w:p w14:paraId="29CEDFDA" w14:textId="77777777" w:rsidR="003C6512" w:rsidRPr="00060FE1" w:rsidRDefault="003C6512" w:rsidP="00C80D17">
            <w:pPr>
              <w:jc w:val="both"/>
              <w:rPr>
                <w:rFonts w:ascii="Bookman Old Style" w:hAnsi="Bookman Old Style"/>
                <w:color w:val="000000" w:themeColor="text1"/>
              </w:rPr>
            </w:pPr>
          </w:p>
        </w:tc>
        <w:tc>
          <w:tcPr>
            <w:tcW w:w="2552" w:type="dxa"/>
          </w:tcPr>
          <w:p w14:paraId="006E81AB" w14:textId="77777777" w:rsidR="003C6512" w:rsidRPr="00704281" w:rsidRDefault="003C6512" w:rsidP="00C80D17">
            <w:pPr>
              <w:jc w:val="both"/>
              <w:rPr>
                <w:rFonts w:ascii="Bookman Old Style" w:hAnsi="Bookman Old Style"/>
                <w:color w:val="000000" w:themeColor="text1"/>
              </w:rPr>
            </w:pPr>
          </w:p>
        </w:tc>
      </w:tr>
      <w:tr w:rsidR="003C6512" w:rsidRPr="00060FE1" w14:paraId="71542010" w14:textId="77777777" w:rsidTr="00970F28">
        <w:trPr>
          <w:jc w:val="center"/>
        </w:trPr>
        <w:tc>
          <w:tcPr>
            <w:tcW w:w="5382" w:type="dxa"/>
          </w:tcPr>
          <w:p w14:paraId="5561D83C" w14:textId="77777777" w:rsidR="003C6512" w:rsidRPr="00060FE1" w:rsidRDefault="003C6512" w:rsidP="00C80D17">
            <w:pPr>
              <w:jc w:val="both"/>
              <w:rPr>
                <w:rFonts w:ascii="Bookman Old Style" w:hAnsi="Bookman Old Style"/>
                <w:color w:val="000000" w:themeColor="text1"/>
              </w:rPr>
            </w:pPr>
          </w:p>
        </w:tc>
        <w:tc>
          <w:tcPr>
            <w:tcW w:w="6520" w:type="dxa"/>
          </w:tcPr>
          <w:p w14:paraId="25B1560B" w14:textId="77777777" w:rsidR="003C6512" w:rsidRPr="00060FE1" w:rsidRDefault="003C6512" w:rsidP="00C80D17">
            <w:pPr>
              <w:jc w:val="both"/>
              <w:rPr>
                <w:rFonts w:ascii="Bookman Old Style" w:hAnsi="Bookman Old Style"/>
                <w:color w:val="000000" w:themeColor="text1"/>
              </w:rPr>
            </w:pPr>
          </w:p>
        </w:tc>
        <w:tc>
          <w:tcPr>
            <w:tcW w:w="3402" w:type="dxa"/>
          </w:tcPr>
          <w:p w14:paraId="1F3EB6DE" w14:textId="77777777" w:rsidR="003C6512" w:rsidRPr="00060FE1" w:rsidRDefault="003C6512" w:rsidP="00C80D17">
            <w:pPr>
              <w:jc w:val="both"/>
              <w:rPr>
                <w:rFonts w:ascii="Bookman Old Style" w:hAnsi="Bookman Old Style"/>
                <w:color w:val="000000" w:themeColor="text1"/>
              </w:rPr>
            </w:pPr>
          </w:p>
        </w:tc>
        <w:tc>
          <w:tcPr>
            <w:tcW w:w="2552" w:type="dxa"/>
          </w:tcPr>
          <w:p w14:paraId="43FA3871" w14:textId="77777777" w:rsidR="003C6512" w:rsidRPr="00704281" w:rsidRDefault="003C6512" w:rsidP="00C80D17">
            <w:pPr>
              <w:jc w:val="both"/>
              <w:rPr>
                <w:rFonts w:ascii="Bookman Old Style" w:hAnsi="Bookman Old Style"/>
                <w:color w:val="000000" w:themeColor="text1"/>
              </w:rPr>
            </w:pPr>
          </w:p>
        </w:tc>
      </w:tr>
      <w:tr w:rsidR="003C6512" w:rsidRPr="00060FE1" w14:paraId="36454864" w14:textId="77777777" w:rsidTr="00970F28">
        <w:trPr>
          <w:jc w:val="center"/>
        </w:trPr>
        <w:tc>
          <w:tcPr>
            <w:tcW w:w="5382" w:type="dxa"/>
          </w:tcPr>
          <w:p w14:paraId="435EFDEC" w14:textId="0E36919D" w:rsidR="003C6512" w:rsidRPr="00060FE1" w:rsidRDefault="003A7EFD" w:rsidP="00C80D17">
            <w:pPr>
              <w:jc w:val="both"/>
              <w:rPr>
                <w:rFonts w:ascii="Bookman Old Style" w:hAnsi="Bookman Old Style"/>
                <w:color w:val="000000" w:themeColor="text1"/>
              </w:rPr>
            </w:pPr>
            <w:r>
              <w:rPr>
                <w:rFonts w:ascii="Bookman Old Style" w:hAnsi="Bookman Old Style"/>
                <w:color w:val="000000" w:themeColor="text1"/>
              </w:rPr>
              <w:t>MENTERI HUKUM</w:t>
            </w:r>
            <w:r w:rsidR="00C8298B">
              <w:rPr>
                <w:rFonts w:ascii="Bookman Old Style" w:hAnsi="Bookman Old Style"/>
                <w:color w:val="000000" w:themeColor="text1"/>
              </w:rPr>
              <w:t xml:space="preserve"> REPUBLIK INDONESIA,</w:t>
            </w:r>
          </w:p>
        </w:tc>
        <w:tc>
          <w:tcPr>
            <w:tcW w:w="6520" w:type="dxa"/>
          </w:tcPr>
          <w:p w14:paraId="2E40272B" w14:textId="77777777" w:rsidR="003C6512" w:rsidRPr="00060FE1" w:rsidRDefault="003C6512" w:rsidP="00C80D17">
            <w:pPr>
              <w:jc w:val="both"/>
              <w:rPr>
                <w:rFonts w:ascii="Bookman Old Style" w:hAnsi="Bookman Old Style"/>
                <w:color w:val="000000" w:themeColor="text1"/>
              </w:rPr>
            </w:pPr>
          </w:p>
        </w:tc>
        <w:tc>
          <w:tcPr>
            <w:tcW w:w="3402" w:type="dxa"/>
          </w:tcPr>
          <w:p w14:paraId="6E2B6DB1" w14:textId="77777777" w:rsidR="003C6512" w:rsidRPr="00060FE1" w:rsidRDefault="003C6512" w:rsidP="00C80D17">
            <w:pPr>
              <w:jc w:val="both"/>
              <w:rPr>
                <w:rFonts w:ascii="Bookman Old Style" w:hAnsi="Bookman Old Style"/>
                <w:color w:val="000000" w:themeColor="text1"/>
              </w:rPr>
            </w:pPr>
          </w:p>
        </w:tc>
        <w:tc>
          <w:tcPr>
            <w:tcW w:w="2552" w:type="dxa"/>
          </w:tcPr>
          <w:p w14:paraId="131C0DAC" w14:textId="77777777" w:rsidR="003C6512" w:rsidRPr="00704281" w:rsidRDefault="003C6512" w:rsidP="00C80D17">
            <w:pPr>
              <w:jc w:val="both"/>
              <w:rPr>
                <w:rFonts w:ascii="Bookman Old Style" w:hAnsi="Bookman Old Style"/>
                <w:color w:val="000000" w:themeColor="text1"/>
              </w:rPr>
            </w:pPr>
          </w:p>
        </w:tc>
      </w:tr>
      <w:tr w:rsidR="00C8298B" w:rsidRPr="00060FE1" w14:paraId="7E6F7497" w14:textId="77777777" w:rsidTr="00970F28">
        <w:trPr>
          <w:jc w:val="center"/>
        </w:trPr>
        <w:tc>
          <w:tcPr>
            <w:tcW w:w="5382" w:type="dxa"/>
          </w:tcPr>
          <w:p w14:paraId="25675207" w14:textId="77777777" w:rsidR="00C8298B" w:rsidRPr="00060FE1" w:rsidRDefault="00C8298B" w:rsidP="00C80D17">
            <w:pPr>
              <w:jc w:val="both"/>
              <w:rPr>
                <w:rFonts w:ascii="Bookman Old Style" w:hAnsi="Bookman Old Style"/>
                <w:color w:val="000000" w:themeColor="text1"/>
              </w:rPr>
            </w:pPr>
          </w:p>
        </w:tc>
        <w:tc>
          <w:tcPr>
            <w:tcW w:w="6520" w:type="dxa"/>
          </w:tcPr>
          <w:p w14:paraId="07C2AD17" w14:textId="77777777" w:rsidR="00C8298B" w:rsidRPr="00060FE1" w:rsidRDefault="00C8298B" w:rsidP="00C80D17">
            <w:pPr>
              <w:jc w:val="both"/>
              <w:rPr>
                <w:rFonts w:ascii="Bookman Old Style" w:hAnsi="Bookman Old Style"/>
                <w:color w:val="000000" w:themeColor="text1"/>
              </w:rPr>
            </w:pPr>
          </w:p>
        </w:tc>
        <w:tc>
          <w:tcPr>
            <w:tcW w:w="3402" w:type="dxa"/>
          </w:tcPr>
          <w:p w14:paraId="5276F6F7" w14:textId="77777777" w:rsidR="00C8298B" w:rsidRPr="00060FE1" w:rsidRDefault="00C8298B" w:rsidP="00C80D17">
            <w:pPr>
              <w:jc w:val="both"/>
              <w:rPr>
                <w:rFonts w:ascii="Bookman Old Style" w:hAnsi="Bookman Old Style"/>
                <w:color w:val="000000" w:themeColor="text1"/>
              </w:rPr>
            </w:pPr>
          </w:p>
        </w:tc>
        <w:tc>
          <w:tcPr>
            <w:tcW w:w="2552" w:type="dxa"/>
          </w:tcPr>
          <w:p w14:paraId="38ED30A1" w14:textId="77777777" w:rsidR="00C8298B" w:rsidRPr="00704281" w:rsidRDefault="00C8298B" w:rsidP="00C80D17">
            <w:pPr>
              <w:jc w:val="both"/>
              <w:rPr>
                <w:rFonts w:ascii="Bookman Old Style" w:hAnsi="Bookman Old Style"/>
                <w:color w:val="000000" w:themeColor="text1"/>
              </w:rPr>
            </w:pPr>
          </w:p>
        </w:tc>
      </w:tr>
      <w:tr w:rsidR="00C8298B" w:rsidRPr="00060FE1" w14:paraId="17B53328" w14:textId="77777777" w:rsidTr="00970F28">
        <w:trPr>
          <w:jc w:val="center"/>
        </w:trPr>
        <w:tc>
          <w:tcPr>
            <w:tcW w:w="5382" w:type="dxa"/>
          </w:tcPr>
          <w:p w14:paraId="14D8B879" w14:textId="77777777" w:rsidR="00C8298B" w:rsidRPr="00060FE1" w:rsidRDefault="00C8298B" w:rsidP="00C80D17">
            <w:pPr>
              <w:jc w:val="both"/>
              <w:rPr>
                <w:rFonts w:ascii="Bookman Old Style" w:hAnsi="Bookman Old Style"/>
                <w:color w:val="000000" w:themeColor="text1"/>
              </w:rPr>
            </w:pPr>
          </w:p>
        </w:tc>
        <w:tc>
          <w:tcPr>
            <w:tcW w:w="6520" w:type="dxa"/>
          </w:tcPr>
          <w:p w14:paraId="5929B7EC" w14:textId="77777777" w:rsidR="00C8298B" w:rsidRPr="00060FE1" w:rsidRDefault="00C8298B" w:rsidP="00C80D17">
            <w:pPr>
              <w:jc w:val="both"/>
              <w:rPr>
                <w:rFonts w:ascii="Bookman Old Style" w:hAnsi="Bookman Old Style"/>
                <w:color w:val="000000" w:themeColor="text1"/>
              </w:rPr>
            </w:pPr>
          </w:p>
        </w:tc>
        <w:tc>
          <w:tcPr>
            <w:tcW w:w="3402" w:type="dxa"/>
          </w:tcPr>
          <w:p w14:paraId="3081BAE4" w14:textId="77777777" w:rsidR="00C8298B" w:rsidRPr="00060FE1" w:rsidRDefault="00C8298B" w:rsidP="00C80D17">
            <w:pPr>
              <w:jc w:val="both"/>
              <w:rPr>
                <w:rFonts w:ascii="Bookman Old Style" w:hAnsi="Bookman Old Style"/>
                <w:color w:val="000000" w:themeColor="text1"/>
              </w:rPr>
            </w:pPr>
          </w:p>
        </w:tc>
        <w:tc>
          <w:tcPr>
            <w:tcW w:w="2552" w:type="dxa"/>
          </w:tcPr>
          <w:p w14:paraId="7BEB94B7" w14:textId="77777777" w:rsidR="00C8298B" w:rsidRPr="00704281" w:rsidRDefault="00C8298B" w:rsidP="00C80D17">
            <w:pPr>
              <w:jc w:val="both"/>
              <w:rPr>
                <w:rFonts w:ascii="Bookman Old Style" w:hAnsi="Bookman Old Style"/>
                <w:color w:val="000000" w:themeColor="text1"/>
              </w:rPr>
            </w:pPr>
          </w:p>
        </w:tc>
      </w:tr>
      <w:tr w:rsidR="003C6512" w:rsidRPr="00060FE1" w14:paraId="684B89FD" w14:textId="77777777" w:rsidTr="00970F28">
        <w:trPr>
          <w:jc w:val="center"/>
        </w:trPr>
        <w:tc>
          <w:tcPr>
            <w:tcW w:w="5382" w:type="dxa"/>
          </w:tcPr>
          <w:p w14:paraId="1AF6F40E" w14:textId="77777777" w:rsidR="003C6512" w:rsidRPr="00060FE1" w:rsidRDefault="003C6512" w:rsidP="00C80D17">
            <w:pPr>
              <w:jc w:val="both"/>
              <w:rPr>
                <w:rFonts w:ascii="Bookman Old Style" w:hAnsi="Bookman Old Style"/>
                <w:color w:val="000000" w:themeColor="text1"/>
              </w:rPr>
            </w:pPr>
          </w:p>
        </w:tc>
        <w:tc>
          <w:tcPr>
            <w:tcW w:w="6520" w:type="dxa"/>
          </w:tcPr>
          <w:p w14:paraId="0EFD7AC1" w14:textId="77777777" w:rsidR="003C6512" w:rsidRPr="00060FE1" w:rsidRDefault="003C6512" w:rsidP="00C80D17">
            <w:pPr>
              <w:jc w:val="both"/>
              <w:rPr>
                <w:rFonts w:ascii="Bookman Old Style" w:hAnsi="Bookman Old Style"/>
                <w:color w:val="000000" w:themeColor="text1"/>
              </w:rPr>
            </w:pPr>
          </w:p>
        </w:tc>
        <w:tc>
          <w:tcPr>
            <w:tcW w:w="3402" w:type="dxa"/>
          </w:tcPr>
          <w:p w14:paraId="2D5B0466" w14:textId="77777777" w:rsidR="003C6512" w:rsidRPr="00060FE1" w:rsidRDefault="003C6512" w:rsidP="00C80D17">
            <w:pPr>
              <w:jc w:val="both"/>
              <w:rPr>
                <w:rFonts w:ascii="Bookman Old Style" w:hAnsi="Bookman Old Style"/>
                <w:color w:val="000000" w:themeColor="text1"/>
              </w:rPr>
            </w:pPr>
          </w:p>
        </w:tc>
        <w:tc>
          <w:tcPr>
            <w:tcW w:w="2552" w:type="dxa"/>
          </w:tcPr>
          <w:p w14:paraId="17C47F12" w14:textId="77777777" w:rsidR="003C6512" w:rsidRPr="00704281" w:rsidRDefault="003C6512" w:rsidP="00C80D17">
            <w:pPr>
              <w:jc w:val="both"/>
              <w:rPr>
                <w:rFonts w:ascii="Bookman Old Style" w:hAnsi="Bookman Old Style"/>
                <w:color w:val="000000" w:themeColor="text1"/>
              </w:rPr>
            </w:pPr>
          </w:p>
        </w:tc>
      </w:tr>
      <w:tr w:rsidR="003C6512" w:rsidRPr="00060FE1" w14:paraId="35D2237E" w14:textId="77777777" w:rsidTr="00970F28">
        <w:trPr>
          <w:jc w:val="center"/>
        </w:trPr>
        <w:tc>
          <w:tcPr>
            <w:tcW w:w="5382" w:type="dxa"/>
          </w:tcPr>
          <w:p w14:paraId="34F98E72" w14:textId="77777777" w:rsidR="003C6512" w:rsidRPr="00060FE1" w:rsidRDefault="003C6512" w:rsidP="00C80D17">
            <w:pPr>
              <w:jc w:val="both"/>
              <w:rPr>
                <w:rFonts w:ascii="Bookman Old Style" w:hAnsi="Bookman Old Style"/>
                <w:color w:val="000000" w:themeColor="text1"/>
              </w:rPr>
            </w:pPr>
          </w:p>
        </w:tc>
        <w:tc>
          <w:tcPr>
            <w:tcW w:w="6520" w:type="dxa"/>
          </w:tcPr>
          <w:p w14:paraId="64DA7597" w14:textId="77777777" w:rsidR="003C6512" w:rsidRPr="00060FE1" w:rsidRDefault="003C6512" w:rsidP="00C80D17">
            <w:pPr>
              <w:jc w:val="both"/>
              <w:rPr>
                <w:rFonts w:ascii="Bookman Old Style" w:hAnsi="Bookman Old Style"/>
                <w:color w:val="000000" w:themeColor="text1"/>
              </w:rPr>
            </w:pPr>
          </w:p>
        </w:tc>
        <w:tc>
          <w:tcPr>
            <w:tcW w:w="3402" w:type="dxa"/>
          </w:tcPr>
          <w:p w14:paraId="2BDE1B51" w14:textId="77777777" w:rsidR="003C6512" w:rsidRPr="00060FE1" w:rsidRDefault="003C6512" w:rsidP="00C80D17">
            <w:pPr>
              <w:jc w:val="both"/>
              <w:rPr>
                <w:rFonts w:ascii="Bookman Old Style" w:hAnsi="Bookman Old Style"/>
                <w:color w:val="000000" w:themeColor="text1"/>
              </w:rPr>
            </w:pPr>
          </w:p>
        </w:tc>
        <w:tc>
          <w:tcPr>
            <w:tcW w:w="2552" w:type="dxa"/>
          </w:tcPr>
          <w:p w14:paraId="02CAB6C4" w14:textId="77777777" w:rsidR="003C6512" w:rsidRPr="00704281" w:rsidRDefault="003C6512" w:rsidP="00C80D17">
            <w:pPr>
              <w:jc w:val="both"/>
              <w:rPr>
                <w:rFonts w:ascii="Bookman Old Style" w:hAnsi="Bookman Old Style"/>
                <w:color w:val="000000" w:themeColor="text1"/>
              </w:rPr>
            </w:pPr>
          </w:p>
        </w:tc>
      </w:tr>
      <w:tr w:rsidR="003C6512" w:rsidRPr="00060FE1" w14:paraId="7F2CFCCE" w14:textId="77777777" w:rsidTr="00970F28">
        <w:trPr>
          <w:jc w:val="center"/>
        </w:trPr>
        <w:tc>
          <w:tcPr>
            <w:tcW w:w="5382" w:type="dxa"/>
          </w:tcPr>
          <w:p w14:paraId="59A86BA5" w14:textId="7CCCDD3E" w:rsidR="003C6512" w:rsidRPr="00060FE1" w:rsidRDefault="004F2AC3" w:rsidP="00C80D17">
            <w:pPr>
              <w:jc w:val="both"/>
              <w:rPr>
                <w:rFonts w:ascii="Bookman Old Style" w:hAnsi="Bookman Old Style"/>
                <w:color w:val="000000" w:themeColor="text1"/>
              </w:rPr>
            </w:pPr>
            <w:r>
              <w:rPr>
                <w:rFonts w:ascii="Bookman Old Style" w:hAnsi="Bookman Old Style"/>
                <w:color w:val="000000" w:themeColor="text1"/>
              </w:rPr>
              <w:t>SUPRATMAN ANDI ATGAS</w:t>
            </w:r>
          </w:p>
        </w:tc>
        <w:tc>
          <w:tcPr>
            <w:tcW w:w="6520" w:type="dxa"/>
          </w:tcPr>
          <w:p w14:paraId="2D3685BD" w14:textId="77777777" w:rsidR="003C6512" w:rsidRPr="00060FE1" w:rsidRDefault="003C6512" w:rsidP="00C80D17">
            <w:pPr>
              <w:jc w:val="both"/>
              <w:rPr>
                <w:rFonts w:ascii="Bookman Old Style" w:hAnsi="Bookman Old Style"/>
                <w:color w:val="000000" w:themeColor="text1"/>
              </w:rPr>
            </w:pPr>
          </w:p>
        </w:tc>
        <w:tc>
          <w:tcPr>
            <w:tcW w:w="3402" w:type="dxa"/>
          </w:tcPr>
          <w:p w14:paraId="1FB5739C" w14:textId="77777777" w:rsidR="003C6512" w:rsidRPr="00060FE1" w:rsidRDefault="003C6512" w:rsidP="00C80D17">
            <w:pPr>
              <w:jc w:val="both"/>
              <w:rPr>
                <w:rFonts w:ascii="Bookman Old Style" w:hAnsi="Bookman Old Style"/>
                <w:color w:val="000000" w:themeColor="text1"/>
              </w:rPr>
            </w:pPr>
          </w:p>
        </w:tc>
        <w:tc>
          <w:tcPr>
            <w:tcW w:w="2552" w:type="dxa"/>
          </w:tcPr>
          <w:p w14:paraId="0F20FA3F" w14:textId="77777777" w:rsidR="003C6512" w:rsidRPr="00704281" w:rsidRDefault="003C6512" w:rsidP="00C80D17">
            <w:pPr>
              <w:jc w:val="both"/>
              <w:rPr>
                <w:rFonts w:ascii="Bookman Old Style" w:hAnsi="Bookman Old Style"/>
                <w:color w:val="000000" w:themeColor="text1"/>
              </w:rPr>
            </w:pPr>
          </w:p>
        </w:tc>
      </w:tr>
    </w:tbl>
    <w:p w14:paraId="35A107C3" w14:textId="7E1311DC" w:rsidR="00F429CA" w:rsidRPr="00060FE1" w:rsidRDefault="00F429CA">
      <w:pPr>
        <w:spacing w:after="0"/>
        <w:rPr>
          <w:rFonts w:ascii="Bookman Old Style" w:hAnsi="Bookman Old Style"/>
          <w:color w:val="000000" w:themeColor="text1"/>
        </w:rPr>
        <w:sectPr w:rsidR="00F429CA" w:rsidRPr="00060FE1" w:rsidSect="00594511">
          <w:headerReference w:type="default" r:id="rId43"/>
          <w:footerReference w:type="default" r:id="rId44"/>
          <w:pgSz w:w="20160" w:h="12240" w:orient="landscape" w:code="5"/>
          <w:pgMar w:top="540" w:right="1440" w:bottom="1440" w:left="1440" w:header="720" w:footer="510" w:gutter="0"/>
          <w:cols w:space="720"/>
          <w:docGrid w:linePitch="360"/>
        </w:sectPr>
      </w:pPr>
    </w:p>
    <w:p w14:paraId="628BB086" w14:textId="68C0C521" w:rsidR="00B866AE" w:rsidRPr="00060FE1" w:rsidRDefault="00B866AE" w:rsidP="00CC633F">
      <w:pPr>
        <w:pStyle w:val="Heading1"/>
        <w:spacing w:line="240" w:lineRule="auto"/>
        <w:ind w:left="8222"/>
        <w:jc w:val="center"/>
        <w:rPr>
          <w:rFonts w:ascii="Bookman Old Style" w:hAnsi="Bookman Old Style"/>
          <w:b/>
          <w:color w:val="000000" w:themeColor="text1"/>
        </w:rPr>
      </w:pPr>
      <w:bookmarkStart w:id="9" w:name="_Toc222942387"/>
      <w:r w:rsidRPr="00060FE1">
        <w:rPr>
          <w:rFonts w:ascii="Bookman Old Style" w:hAnsi="Bookman Old Style"/>
          <w:b/>
          <w:bCs/>
          <w:color w:val="000000" w:themeColor="text1"/>
          <w:sz w:val="22"/>
          <w:szCs w:val="22"/>
        </w:rPr>
        <w:lastRenderedPageBreak/>
        <w:t>LAMPIRAN I</w:t>
      </w:r>
      <w:bookmarkEnd w:id="9"/>
    </w:p>
    <w:p w14:paraId="23FFFE5B" w14:textId="77777777" w:rsidR="00B866AE" w:rsidRPr="00060FE1" w:rsidRDefault="00B866AE" w:rsidP="00B866AE">
      <w:pPr>
        <w:spacing w:after="0"/>
        <w:ind w:left="12049"/>
        <w:rPr>
          <w:rFonts w:ascii="Bookman Old Style" w:hAnsi="Bookman Old Style"/>
          <w:color w:val="000000" w:themeColor="text1"/>
        </w:rPr>
      </w:pPr>
      <w:r w:rsidRPr="00060FE1">
        <w:rPr>
          <w:rFonts w:ascii="Bookman Old Style" w:hAnsi="Bookman Old Style"/>
          <w:color w:val="000000" w:themeColor="text1"/>
        </w:rPr>
        <w:t xml:space="preserve">PERATURAN OTORITAS JASA KEUANGAN </w:t>
      </w:r>
    </w:p>
    <w:p w14:paraId="2ECDB304" w14:textId="77777777" w:rsidR="00B866AE" w:rsidRPr="00060FE1" w:rsidRDefault="00B866AE" w:rsidP="00B866AE">
      <w:pPr>
        <w:spacing w:after="0"/>
        <w:ind w:left="12049"/>
        <w:rPr>
          <w:rFonts w:ascii="Bookman Old Style" w:hAnsi="Bookman Old Style"/>
          <w:color w:val="000000" w:themeColor="text1"/>
        </w:rPr>
      </w:pPr>
      <w:r w:rsidRPr="00060FE1">
        <w:rPr>
          <w:rFonts w:ascii="Bookman Old Style" w:hAnsi="Bookman Old Style"/>
          <w:color w:val="000000" w:themeColor="text1"/>
        </w:rPr>
        <w:t xml:space="preserve">NOMOR XX TAHUN 2026 TENTANG    </w:t>
      </w:r>
    </w:p>
    <w:p w14:paraId="24595EA5" w14:textId="77777777" w:rsidR="00B866AE" w:rsidRPr="00060FE1" w:rsidRDefault="00B866AE" w:rsidP="00B866AE">
      <w:pPr>
        <w:spacing w:after="0"/>
        <w:ind w:left="12049"/>
        <w:rPr>
          <w:rFonts w:ascii="Bookman Old Style" w:hAnsi="Bookman Old Style"/>
          <w:color w:val="000000" w:themeColor="text1"/>
        </w:rPr>
      </w:pPr>
      <w:r w:rsidRPr="00060FE1">
        <w:rPr>
          <w:rFonts w:ascii="Bookman Old Style" w:hAnsi="Bookman Old Style"/>
          <w:color w:val="000000" w:themeColor="text1"/>
        </w:rPr>
        <w:t>GRUP KEUANGAN</w:t>
      </w:r>
    </w:p>
    <w:p w14:paraId="2219E8C7" w14:textId="77777777" w:rsidR="00185CA2" w:rsidRPr="00060FE1" w:rsidRDefault="00185CA2" w:rsidP="00D05F14">
      <w:pPr>
        <w:spacing w:after="0"/>
        <w:jc w:val="center"/>
        <w:rPr>
          <w:rFonts w:ascii="Bookman Old Style" w:hAnsi="Bookman Old Style"/>
          <w:color w:val="000000" w:themeColor="text1"/>
        </w:rPr>
      </w:pPr>
    </w:p>
    <w:p w14:paraId="57580492" w14:textId="1CA93318" w:rsidR="00D05F14" w:rsidRPr="00060FE1" w:rsidRDefault="00D05F14" w:rsidP="00D05F14">
      <w:pPr>
        <w:spacing w:after="0"/>
        <w:jc w:val="center"/>
        <w:rPr>
          <w:rFonts w:ascii="Bookman Old Style" w:hAnsi="Bookman Old Style"/>
          <w:color w:val="000000" w:themeColor="text1"/>
        </w:rPr>
      </w:pPr>
      <w:r w:rsidRPr="00060FE1">
        <w:rPr>
          <w:rFonts w:ascii="Bookman Old Style" w:hAnsi="Bookman Old Style"/>
          <w:color w:val="000000" w:themeColor="text1"/>
        </w:rPr>
        <w:t>LAPORAN RINCIAN TRANSAKSI INTRAGRUP</w:t>
      </w:r>
    </w:p>
    <w:p w14:paraId="1390B0A4" w14:textId="77777777" w:rsidR="00B866AE" w:rsidRPr="00060FE1" w:rsidRDefault="00B866AE" w:rsidP="00B866AE">
      <w:pPr>
        <w:spacing w:after="0"/>
        <w:ind w:left="5670"/>
        <w:rPr>
          <w:rFonts w:ascii="Bookman Old Style" w:hAnsi="Bookman Old Style"/>
          <w:color w:val="000000" w:themeColor="text1"/>
        </w:rPr>
      </w:pPr>
    </w:p>
    <w:p w14:paraId="30D54F1B" w14:textId="2CAEE985" w:rsidR="00B866AE" w:rsidRDefault="0063038F" w:rsidP="00CC633F">
      <w:pPr>
        <w:pStyle w:val="ListParagraph"/>
        <w:numPr>
          <w:ilvl w:val="2"/>
          <w:numId w:val="3"/>
        </w:numPr>
        <w:spacing w:after="0"/>
        <w:ind w:left="426"/>
        <w:rPr>
          <w:rFonts w:ascii="Bookman Old Style" w:hAnsi="Bookman Old Style"/>
          <w:b/>
          <w:bCs/>
          <w:color w:val="000000" w:themeColor="text1"/>
        </w:rPr>
      </w:pPr>
      <w:r w:rsidRPr="00060FE1">
        <w:rPr>
          <w:rFonts w:ascii="Bookman Old Style" w:hAnsi="Bookman Old Style"/>
          <w:b/>
          <w:bCs/>
          <w:color w:val="000000" w:themeColor="text1"/>
        </w:rPr>
        <w:t xml:space="preserve">FORM </w:t>
      </w:r>
      <w:r w:rsidR="00FC2B15" w:rsidRPr="00060FE1">
        <w:rPr>
          <w:rFonts w:ascii="Bookman Old Style" w:hAnsi="Bookman Old Style"/>
          <w:b/>
          <w:bCs/>
          <w:color w:val="000000" w:themeColor="text1"/>
        </w:rPr>
        <w:t>DAFTAR RINCIAN TRANSAKSI INTRAGRUP</w:t>
      </w:r>
    </w:p>
    <w:tbl>
      <w:tblPr>
        <w:tblStyle w:val="TableGrid"/>
        <w:tblW w:w="15542" w:type="dxa"/>
        <w:tblInd w:w="279" w:type="dxa"/>
        <w:tblLook w:val="04A0" w:firstRow="1" w:lastRow="0" w:firstColumn="1" w:lastColumn="0" w:noHBand="0" w:noVBand="1"/>
      </w:tblPr>
      <w:tblGrid>
        <w:gridCol w:w="4832"/>
        <w:gridCol w:w="5877"/>
        <w:gridCol w:w="4833"/>
        <w:tblGridChange w:id="10">
          <w:tblGrid>
            <w:gridCol w:w="4832"/>
            <w:gridCol w:w="5877"/>
            <w:gridCol w:w="4833"/>
          </w:tblGrid>
        </w:tblGridChange>
      </w:tblGrid>
      <w:tr w:rsidR="00AC65EF" w:rsidRPr="00AC65EF" w14:paraId="43747488" w14:textId="77777777" w:rsidTr="00AC65EF">
        <w:tc>
          <w:tcPr>
            <w:tcW w:w="4832" w:type="dxa"/>
            <w:tcBorders>
              <w:top w:val="single" w:sz="4" w:space="0" w:color="auto"/>
            </w:tcBorders>
            <w:shd w:val="clear" w:color="auto" w:fill="D9D9D9" w:themeFill="background1" w:themeFillShade="D9"/>
          </w:tcPr>
          <w:p w14:paraId="60771555" w14:textId="77777777" w:rsidR="00AC65EF" w:rsidRPr="00AC65EF" w:rsidRDefault="00AC65EF" w:rsidP="00E9224E">
            <w:pPr>
              <w:jc w:val="center"/>
              <w:rPr>
                <w:rFonts w:ascii="Bookman Old Style" w:hAnsi="Bookman Old Style"/>
                <w:b/>
                <w:bCs/>
              </w:rPr>
            </w:pPr>
            <w:r w:rsidRPr="00AC65EF">
              <w:rPr>
                <w:rFonts w:ascii="Bookman Old Style" w:hAnsi="Bookman Old Style"/>
                <w:b/>
                <w:bCs/>
              </w:rPr>
              <w:t>I</w:t>
            </w:r>
          </w:p>
        </w:tc>
        <w:tc>
          <w:tcPr>
            <w:tcW w:w="5877" w:type="dxa"/>
            <w:tcBorders>
              <w:top w:val="single" w:sz="4" w:space="0" w:color="auto"/>
            </w:tcBorders>
            <w:shd w:val="clear" w:color="auto" w:fill="D9D9D9" w:themeFill="background1" w:themeFillShade="D9"/>
          </w:tcPr>
          <w:p w14:paraId="537A571D" w14:textId="77777777" w:rsidR="00AC65EF" w:rsidRPr="00AC65EF" w:rsidRDefault="00AC65EF" w:rsidP="00E9224E">
            <w:pPr>
              <w:jc w:val="center"/>
              <w:rPr>
                <w:rFonts w:ascii="Bookman Old Style" w:hAnsi="Bookman Old Style"/>
                <w:b/>
                <w:bCs/>
              </w:rPr>
            </w:pPr>
            <w:r w:rsidRPr="00AC65EF">
              <w:rPr>
                <w:rFonts w:ascii="Bookman Old Style" w:hAnsi="Bookman Old Style"/>
                <w:b/>
                <w:bCs/>
              </w:rPr>
              <w:t>II</w:t>
            </w:r>
          </w:p>
        </w:tc>
        <w:tc>
          <w:tcPr>
            <w:tcW w:w="4833" w:type="dxa"/>
            <w:tcBorders>
              <w:top w:val="single" w:sz="4" w:space="0" w:color="auto"/>
            </w:tcBorders>
            <w:shd w:val="clear" w:color="auto" w:fill="D9D9D9" w:themeFill="background1" w:themeFillShade="D9"/>
          </w:tcPr>
          <w:p w14:paraId="176CC955" w14:textId="77777777" w:rsidR="00AC65EF" w:rsidRPr="00AC65EF" w:rsidRDefault="00AC65EF" w:rsidP="00E9224E">
            <w:pPr>
              <w:jc w:val="center"/>
              <w:rPr>
                <w:rFonts w:ascii="Bookman Old Style" w:hAnsi="Bookman Old Style"/>
                <w:b/>
                <w:bCs/>
              </w:rPr>
            </w:pPr>
            <w:r w:rsidRPr="00AC65EF">
              <w:rPr>
                <w:rFonts w:ascii="Bookman Old Style" w:hAnsi="Bookman Old Style"/>
                <w:b/>
                <w:bCs/>
              </w:rPr>
              <w:t>III</w:t>
            </w:r>
          </w:p>
        </w:tc>
      </w:tr>
      <w:tr w:rsidR="00AC65EF" w:rsidRPr="00AC65EF" w14:paraId="259679EF" w14:textId="77777777" w:rsidTr="00AC65EF">
        <w:tc>
          <w:tcPr>
            <w:tcW w:w="4832" w:type="dxa"/>
            <w:shd w:val="clear" w:color="auto" w:fill="D9D9D9" w:themeFill="background1" w:themeFillShade="D9"/>
          </w:tcPr>
          <w:p w14:paraId="65A75727" w14:textId="77777777" w:rsidR="00AC65EF" w:rsidRPr="00AC65EF" w:rsidRDefault="00AC65EF" w:rsidP="00E9224E">
            <w:pPr>
              <w:jc w:val="center"/>
              <w:rPr>
                <w:rFonts w:ascii="Bookman Old Style" w:hAnsi="Bookman Old Style"/>
                <w:b/>
                <w:bCs/>
              </w:rPr>
            </w:pPr>
            <w:r w:rsidRPr="00AC65EF">
              <w:rPr>
                <w:rFonts w:ascii="Bookman Old Style" w:hAnsi="Bookman Old Style"/>
                <w:b/>
                <w:bCs/>
              </w:rPr>
              <w:t>Sandi Pemberi Dana</w:t>
            </w:r>
          </w:p>
        </w:tc>
        <w:tc>
          <w:tcPr>
            <w:tcW w:w="5877" w:type="dxa"/>
            <w:shd w:val="clear" w:color="auto" w:fill="D9D9D9" w:themeFill="background1" w:themeFillShade="D9"/>
          </w:tcPr>
          <w:p w14:paraId="5FC75386" w14:textId="77777777" w:rsidR="00AC65EF" w:rsidRPr="00AC65EF" w:rsidRDefault="00AC65EF" w:rsidP="00E9224E">
            <w:pPr>
              <w:jc w:val="center"/>
              <w:rPr>
                <w:rFonts w:ascii="Bookman Old Style" w:hAnsi="Bookman Old Style"/>
                <w:b/>
                <w:bCs/>
              </w:rPr>
            </w:pPr>
            <w:r w:rsidRPr="00AC65EF">
              <w:rPr>
                <w:rFonts w:ascii="Bookman Old Style" w:hAnsi="Bookman Old Style"/>
                <w:b/>
                <w:bCs/>
              </w:rPr>
              <w:t>Sandi Penerima Dana</w:t>
            </w:r>
          </w:p>
        </w:tc>
        <w:tc>
          <w:tcPr>
            <w:tcW w:w="4833" w:type="dxa"/>
            <w:shd w:val="clear" w:color="auto" w:fill="D9D9D9" w:themeFill="background1" w:themeFillShade="D9"/>
          </w:tcPr>
          <w:p w14:paraId="7CDC2C25" w14:textId="77777777" w:rsidR="00AC65EF" w:rsidRPr="00AC65EF" w:rsidRDefault="00AC65EF" w:rsidP="00E9224E">
            <w:pPr>
              <w:jc w:val="center"/>
              <w:rPr>
                <w:rFonts w:ascii="Bookman Old Style" w:hAnsi="Bookman Old Style"/>
                <w:b/>
                <w:bCs/>
              </w:rPr>
            </w:pPr>
            <w:r w:rsidRPr="00AC65EF">
              <w:rPr>
                <w:rFonts w:ascii="Bookman Old Style" w:hAnsi="Bookman Old Style"/>
                <w:b/>
                <w:bCs/>
              </w:rPr>
              <w:t>Jenis Transaksi</w:t>
            </w:r>
          </w:p>
        </w:tc>
      </w:tr>
      <w:tr w:rsidR="00AC65EF" w:rsidRPr="00AC65EF" w:rsidDel="00EF34D3" w14:paraId="13EF2C70" w14:textId="77777777" w:rsidTr="00AC65EF">
        <w:trPr>
          <w:gridAfter w:val="2"/>
          <w:del w:id="11" w:author="Bagas Trilaksonoaji" w:date="2025-12-15T14:39:00Z"/>
        </w:trPr>
        <w:tc>
          <w:tcPr>
            <w:tcW w:w="4832" w:type="dxa"/>
            <w:shd w:val="clear" w:color="auto" w:fill="auto"/>
          </w:tcPr>
          <w:p w14:paraId="18D08E48" w14:textId="77777777" w:rsidR="00AC65EF" w:rsidRPr="00AC65EF" w:rsidDel="00EF34D3" w:rsidRDefault="00AC65EF" w:rsidP="00E9224E">
            <w:pPr>
              <w:jc w:val="center"/>
              <w:rPr>
                <w:rFonts w:ascii="Bookman Old Style" w:hAnsi="Bookman Old Style"/>
                <w:b/>
                <w:bCs/>
              </w:rPr>
            </w:pPr>
          </w:p>
        </w:tc>
      </w:tr>
      <w:tr w:rsidR="00AC65EF" w:rsidRPr="00AC65EF" w14:paraId="1E9FFB18" w14:textId="77777777" w:rsidTr="00AC65EF">
        <w:trPr>
          <w:trHeight w:val="764"/>
        </w:trPr>
        <w:tc>
          <w:tcPr>
            <w:tcW w:w="4832" w:type="dxa"/>
          </w:tcPr>
          <w:p w14:paraId="598874B7" w14:textId="77777777" w:rsidR="00AC65EF" w:rsidRPr="00AC65EF" w:rsidRDefault="00AC65EF" w:rsidP="00E9224E">
            <w:pPr>
              <w:jc w:val="center"/>
              <w:rPr>
                <w:rFonts w:ascii="Bookman Old Style" w:hAnsi="Bookman Old Style"/>
                <w:b/>
                <w:bCs/>
              </w:rPr>
            </w:pPr>
          </w:p>
        </w:tc>
        <w:tc>
          <w:tcPr>
            <w:tcW w:w="5877" w:type="dxa"/>
          </w:tcPr>
          <w:p w14:paraId="62F27AE0" w14:textId="77777777" w:rsidR="00AC65EF" w:rsidRPr="00AC65EF" w:rsidRDefault="00AC65EF" w:rsidP="00E9224E">
            <w:pPr>
              <w:jc w:val="center"/>
              <w:rPr>
                <w:rFonts w:ascii="Bookman Old Style" w:hAnsi="Bookman Old Style"/>
                <w:b/>
                <w:bCs/>
              </w:rPr>
            </w:pPr>
          </w:p>
        </w:tc>
        <w:tc>
          <w:tcPr>
            <w:tcW w:w="4833" w:type="dxa"/>
          </w:tcPr>
          <w:p w14:paraId="0B60E0E2" w14:textId="77777777" w:rsidR="00AC65EF" w:rsidRPr="00AC65EF" w:rsidRDefault="00AC65EF" w:rsidP="00E9224E">
            <w:pPr>
              <w:jc w:val="center"/>
              <w:rPr>
                <w:rFonts w:ascii="Bookman Old Style" w:hAnsi="Bookman Old Style"/>
                <w:b/>
                <w:bCs/>
              </w:rPr>
            </w:pPr>
          </w:p>
        </w:tc>
      </w:tr>
    </w:tbl>
    <w:p w14:paraId="7A709C03" w14:textId="77777777" w:rsidR="00AC65EF" w:rsidRPr="00AC65EF" w:rsidRDefault="00AC65EF" w:rsidP="00AC65EF">
      <w:pPr>
        <w:rPr>
          <w:rFonts w:ascii="Bookman Old Style" w:hAnsi="Bookman Old Style"/>
        </w:rPr>
      </w:pPr>
    </w:p>
    <w:tbl>
      <w:tblPr>
        <w:tblStyle w:val="TableGrid"/>
        <w:tblW w:w="15293" w:type="dxa"/>
        <w:tblInd w:w="279" w:type="dxa"/>
        <w:tblLook w:val="04A0" w:firstRow="1" w:lastRow="0" w:firstColumn="1" w:lastColumn="0" w:noHBand="0" w:noVBand="1"/>
      </w:tblPr>
      <w:tblGrid>
        <w:gridCol w:w="1386"/>
        <w:gridCol w:w="1574"/>
        <w:gridCol w:w="1701"/>
        <w:gridCol w:w="1510"/>
        <w:gridCol w:w="2192"/>
        <w:gridCol w:w="2430"/>
        <w:gridCol w:w="1710"/>
        <w:gridCol w:w="1167"/>
        <w:gridCol w:w="1623"/>
      </w:tblGrid>
      <w:tr w:rsidR="00AC65EF" w:rsidRPr="00AC65EF" w14:paraId="6CEBC40F" w14:textId="77777777" w:rsidTr="00AC65EF">
        <w:tc>
          <w:tcPr>
            <w:tcW w:w="1386" w:type="dxa"/>
            <w:shd w:val="clear" w:color="auto" w:fill="D9D9D9" w:themeFill="background1" w:themeFillShade="D9"/>
          </w:tcPr>
          <w:p w14:paraId="4D1E0631" w14:textId="77777777" w:rsidR="00AC65EF" w:rsidRPr="00AC65EF" w:rsidRDefault="00AC65EF" w:rsidP="00E9224E">
            <w:pPr>
              <w:ind w:left="-20" w:firstLine="20"/>
              <w:jc w:val="center"/>
              <w:rPr>
                <w:rFonts w:ascii="Bookman Old Style" w:hAnsi="Bookman Old Style"/>
                <w:b/>
                <w:bCs/>
              </w:rPr>
            </w:pPr>
            <w:r w:rsidRPr="00AC65EF">
              <w:rPr>
                <w:rFonts w:ascii="Bookman Old Style" w:hAnsi="Bookman Old Style"/>
                <w:b/>
                <w:bCs/>
              </w:rPr>
              <w:t>IV</w:t>
            </w:r>
          </w:p>
        </w:tc>
        <w:tc>
          <w:tcPr>
            <w:tcW w:w="1574" w:type="dxa"/>
            <w:shd w:val="clear" w:color="auto" w:fill="D9D9D9" w:themeFill="background1" w:themeFillShade="D9"/>
          </w:tcPr>
          <w:p w14:paraId="13E05D3F" w14:textId="77777777" w:rsidR="00AC65EF" w:rsidRPr="00AC65EF" w:rsidRDefault="00AC65EF" w:rsidP="00E9224E">
            <w:pPr>
              <w:ind w:left="-20" w:firstLine="20"/>
              <w:jc w:val="center"/>
              <w:rPr>
                <w:rFonts w:ascii="Bookman Old Style" w:hAnsi="Bookman Old Style"/>
                <w:b/>
                <w:bCs/>
              </w:rPr>
            </w:pPr>
            <w:r w:rsidRPr="00AC65EF">
              <w:rPr>
                <w:rFonts w:ascii="Bookman Old Style" w:hAnsi="Bookman Old Style"/>
                <w:b/>
                <w:bCs/>
              </w:rPr>
              <w:t>V</w:t>
            </w:r>
          </w:p>
        </w:tc>
        <w:tc>
          <w:tcPr>
            <w:tcW w:w="1701" w:type="dxa"/>
            <w:shd w:val="clear" w:color="auto" w:fill="D9D9D9" w:themeFill="background1" w:themeFillShade="D9"/>
          </w:tcPr>
          <w:p w14:paraId="2165EC64" w14:textId="77777777" w:rsidR="00AC65EF" w:rsidRPr="00AC65EF" w:rsidRDefault="00AC65EF" w:rsidP="00E9224E">
            <w:pPr>
              <w:ind w:left="-20" w:firstLine="20"/>
              <w:jc w:val="center"/>
              <w:rPr>
                <w:rFonts w:ascii="Bookman Old Style" w:hAnsi="Bookman Old Style"/>
                <w:b/>
                <w:bCs/>
              </w:rPr>
            </w:pPr>
            <w:r w:rsidRPr="00AC65EF">
              <w:rPr>
                <w:rFonts w:ascii="Bookman Old Style" w:hAnsi="Bookman Old Style"/>
                <w:b/>
                <w:bCs/>
              </w:rPr>
              <w:t>VI</w:t>
            </w:r>
          </w:p>
        </w:tc>
        <w:tc>
          <w:tcPr>
            <w:tcW w:w="1510" w:type="dxa"/>
            <w:shd w:val="clear" w:color="auto" w:fill="D9D9D9" w:themeFill="background1" w:themeFillShade="D9"/>
          </w:tcPr>
          <w:p w14:paraId="5E2A7C23" w14:textId="77777777" w:rsidR="00AC65EF" w:rsidRPr="00AC65EF" w:rsidRDefault="00AC65EF" w:rsidP="00E9224E">
            <w:pPr>
              <w:ind w:left="-20" w:firstLine="20"/>
              <w:jc w:val="center"/>
              <w:rPr>
                <w:rFonts w:ascii="Bookman Old Style" w:hAnsi="Bookman Old Style"/>
                <w:b/>
                <w:bCs/>
              </w:rPr>
            </w:pPr>
            <w:r w:rsidRPr="00AC65EF">
              <w:rPr>
                <w:rFonts w:ascii="Bookman Old Style" w:hAnsi="Bookman Old Style"/>
                <w:b/>
                <w:bCs/>
              </w:rPr>
              <w:t>VII</w:t>
            </w:r>
          </w:p>
        </w:tc>
        <w:tc>
          <w:tcPr>
            <w:tcW w:w="2192" w:type="dxa"/>
            <w:shd w:val="clear" w:color="auto" w:fill="D9D9D9" w:themeFill="background1" w:themeFillShade="D9"/>
          </w:tcPr>
          <w:p w14:paraId="1EE93351" w14:textId="77777777" w:rsidR="00AC65EF" w:rsidRPr="00AC65EF" w:rsidRDefault="00AC65EF" w:rsidP="00E9224E">
            <w:pPr>
              <w:ind w:left="-20" w:firstLine="20"/>
              <w:jc w:val="center"/>
              <w:rPr>
                <w:rFonts w:ascii="Bookman Old Style" w:hAnsi="Bookman Old Style"/>
                <w:b/>
                <w:bCs/>
              </w:rPr>
            </w:pPr>
            <w:r w:rsidRPr="00AC65EF">
              <w:rPr>
                <w:rFonts w:ascii="Bookman Old Style" w:hAnsi="Bookman Old Style"/>
                <w:b/>
                <w:bCs/>
              </w:rPr>
              <w:t>VIII</w:t>
            </w:r>
          </w:p>
        </w:tc>
        <w:tc>
          <w:tcPr>
            <w:tcW w:w="4140" w:type="dxa"/>
            <w:gridSpan w:val="2"/>
            <w:shd w:val="clear" w:color="auto" w:fill="D9D9D9" w:themeFill="background1" w:themeFillShade="D9"/>
          </w:tcPr>
          <w:p w14:paraId="736273C7" w14:textId="77777777" w:rsidR="00AC65EF" w:rsidRPr="00AC65EF" w:rsidRDefault="00AC65EF" w:rsidP="00E9224E">
            <w:pPr>
              <w:ind w:left="-20" w:firstLine="20"/>
              <w:jc w:val="center"/>
              <w:rPr>
                <w:rFonts w:ascii="Bookman Old Style" w:hAnsi="Bookman Old Style"/>
                <w:b/>
                <w:bCs/>
              </w:rPr>
            </w:pPr>
            <w:r w:rsidRPr="00AC65EF">
              <w:rPr>
                <w:rFonts w:ascii="Bookman Old Style" w:hAnsi="Bookman Old Style"/>
                <w:b/>
                <w:bCs/>
              </w:rPr>
              <w:t>IX</w:t>
            </w:r>
          </w:p>
        </w:tc>
        <w:tc>
          <w:tcPr>
            <w:tcW w:w="1167" w:type="dxa"/>
            <w:shd w:val="clear" w:color="auto" w:fill="D9D9D9" w:themeFill="background1" w:themeFillShade="D9"/>
          </w:tcPr>
          <w:p w14:paraId="230092D4" w14:textId="77777777" w:rsidR="00AC65EF" w:rsidRPr="00AC65EF" w:rsidRDefault="00AC65EF" w:rsidP="00E9224E">
            <w:pPr>
              <w:ind w:left="-20" w:firstLine="20"/>
              <w:jc w:val="center"/>
              <w:rPr>
                <w:rFonts w:ascii="Bookman Old Style" w:hAnsi="Bookman Old Style"/>
                <w:b/>
                <w:bCs/>
              </w:rPr>
            </w:pPr>
            <w:r w:rsidRPr="00AC65EF">
              <w:rPr>
                <w:rFonts w:ascii="Bookman Old Style" w:hAnsi="Bookman Old Style"/>
                <w:b/>
                <w:bCs/>
              </w:rPr>
              <w:t>X</w:t>
            </w:r>
          </w:p>
        </w:tc>
        <w:tc>
          <w:tcPr>
            <w:tcW w:w="1623" w:type="dxa"/>
            <w:shd w:val="clear" w:color="auto" w:fill="D9D9D9" w:themeFill="background1" w:themeFillShade="D9"/>
          </w:tcPr>
          <w:p w14:paraId="680D9A77" w14:textId="77777777" w:rsidR="00AC65EF" w:rsidRPr="00AC65EF" w:rsidRDefault="00AC65EF" w:rsidP="00E9224E">
            <w:pPr>
              <w:ind w:left="-20" w:firstLine="20"/>
              <w:jc w:val="center"/>
              <w:rPr>
                <w:rFonts w:ascii="Bookman Old Style" w:hAnsi="Bookman Old Style"/>
                <w:b/>
                <w:bCs/>
              </w:rPr>
            </w:pPr>
            <w:r w:rsidRPr="00AC65EF">
              <w:rPr>
                <w:rFonts w:ascii="Bookman Old Style" w:hAnsi="Bookman Old Style"/>
                <w:b/>
                <w:bCs/>
              </w:rPr>
              <w:t>XI</w:t>
            </w:r>
          </w:p>
        </w:tc>
      </w:tr>
      <w:tr w:rsidR="00AC65EF" w:rsidRPr="00AC65EF" w14:paraId="6CE55471" w14:textId="77777777" w:rsidTr="00AC65EF">
        <w:tc>
          <w:tcPr>
            <w:tcW w:w="1386" w:type="dxa"/>
            <w:vMerge w:val="restart"/>
            <w:shd w:val="clear" w:color="auto" w:fill="D9D9D9" w:themeFill="background1" w:themeFillShade="D9"/>
          </w:tcPr>
          <w:p w14:paraId="2BCD64D1" w14:textId="77777777" w:rsidR="00AC65EF" w:rsidRPr="00AC65EF" w:rsidRDefault="00AC65EF" w:rsidP="00E9224E">
            <w:pPr>
              <w:ind w:left="-20" w:firstLine="20"/>
              <w:jc w:val="center"/>
              <w:rPr>
                <w:rFonts w:ascii="Bookman Old Style" w:hAnsi="Bookman Old Style"/>
                <w:b/>
                <w:bCs/>
              </w:rPr>
            </w:pPr>
            <w:r w:rsidRPr="00AC65EF">
              <w:rPr>
                <w:rFonts w:ascii="Bookman Old Style" w:hAnsi="Bookman Old Style"/>
                <w:b/>
                <w:bCs/>
              </w:rPr>
              <w:t>Kategori Transaksi Surat Berharga</w:t>
            </w:r>
          </w:p>
        </w:tc>
        <w:tc>
          <w:tcPr>
            <w:tcW w:w="1574" w:type="dxa"/>
            <w:vMerge w:val="restart"/>
            <w:shd w:val="clear" w:color="auto" w:fill="D9D9D9" w:themeFill="background1" w:themeFillShade="D9"/>
          </w:tcPr>
          <w:p w14:paraId="01A17906" w14:textId="77777777" w:rsidR="00AC65EF" w:rsidRPr="00AC65EF" w:rsidRDefault="00AC65EF" w:rsidP="00E9224E">
            <w:pPr>
              <w:ind w:left="-20" w:firstLine="20"/>
              <w:jc w:val="center"/>
              <w:rPr>
                <w:rFonts w:ascii="Bookman Old Style" w:hAnsi="Bookman Old Style"/>
                <w:b/>
                <w:bCs/>
              </w:rPr>
            </w:pPr>
            <w:r w:rsidRPr="00AC65EF">
              <w:rPr>
                <w:rFonts w:ascii="Bookman Old Style" w:hAnsi="Bookman Old Style"/>
                <w:b/>
                <w:bCs/>
              </w:rPr>
              <w:t>Jenis Penggunaan</w:t>
            </w:r>
          </w:p>
        </w:tc>
        <w:tc>
          <w:tcPr>
            <w:tcW w:w="1701" w:type="dxa"/>
            <w:vMerge w:val="restart"/>
            <w:shd w:val="clear" w:color="auto" w:fill="D9D9D9" w:themeFill="background1" w:themeFillShade="D9"/>
          </w:tcPr>
          <w:p w14:paraId="2AAC9F84" w14:textId="77777777" w:rsidR="00AC65EF" w:rsidRPr="00AC65EF" w:rsidRDefault="00AC65EF" w:rsidP="00E9224E">
            <w:pPr>
              <w:ind w:left="-20" w:firstLine="20"/>
              <w:jc w:val="center"/>
              <w:rPr>
                <w:rFonts w:ascii="Bookman Old Style" w:hAnsi="Bookman Old Style"/>
                <w:b/>
                <w:bCs/>
              </w:rPr>
            </w:pPr>
            <w:r w:rsidRPr="00AC65EF">
              <w:rPr>
                <w:rFonts w:ascii="Bookman Old Style" w:hAnsi="Bookman Old Style"/>
                <w:b/>
                <w:bCs/>
              </w:rPr>
              <w:t>No. Akad</w:t>
            </w:r>
          </w:p>
        </w:tc>
        <w:tc>
          <w:tcPr>
            <w:tcW w:w="1510" w:type="dxa"/>
            <w:vMerge w:val="restart"/>
            <w:shd w:val="clear" w:color="auto" w:fill="D9D9D9" w:themeFill="background1" w:themeFillShade="D9"/>
          </w:tcPr>
          <w:p w14:paraId="3B70579B" w14:textId="77777777" w:rsidR="00AC65EF" w:rsidRPr="00AC65EF" w:rsidRDefault="00AC65EF" w:rsidP="00E9224E">
            <w:pPr>
              <w:ind w:left="-20" w:firstLine="20"/>
              <w:jc w:val="center"/>
              <w:rPr>
                <w:rFonts w:ascii="Bookman Old Style" w:hAnsi="Bookman Old Style"/>
                <w:b/>
                <w:bCs/>
              </w:rPr>
            </w:pPr>
            <w:r w:rsidRPr="00AC65EF">
              <w:rPr>
                <w:rFonts w:ascii="Bookman Old Style" w:hAnsi="Bookman Old Style"/>
                <w:b/>
                <w:bCs/>
              </w:rPr>
              <w:t>Jenis Valuta</w:t>
            </w:r>
          </w:p>
        </w:tc>
        <w:tc>
          <w:tcPr>
            <w:tcW w:w="2192" w:type="dxa"/>
            <w:vMerge w:val="restart"/>
            <w:shd w:val="clear" w:color="auto" w:fill="D9D9D9" w:themeFill="background1" w:themeFillShade="D9"/>
          </w:tcPr>
          <w:p w14:paraId="5FDDB3AE" w14:textId="77777777" w:rsidR="00AC65EF" w:rsidRPr="00AC65EF" w:rsidRDefault="00AC65EF" w:rsidP="00E9224E">
            <w:pPr>
              <w:ind w:left="-20" w:firstLine="20"/>
              <w:jc w:val="center"/>
              <w:rPr>
                <w:rFonts w:ascii="Bookman Old Style" w:hAnsi="Bookman Old Style"/>
                <w:b/>
                <w:bCs/>
              </w:rPr>
            </w:pPr>
            <w:r w:rsidRPr="00AC65EF">
              <w:rPr>
                <w:rFonts w:ascii="Bookman Old Style" w:hAnsi="Bookman Old Style"/>
                <w:b/>
                <w:bCs/>
              </w:rPr>
              <w:t>Kualitas</w:t>
            </w:r>
          </w:p>
        </w:tc>
        <w:tc>
          <w:tcPr>
            <w:tcW w:w="4140" w:type="dxa"/>
            <w:gridSpan w:val="2"/>
            <w:shd w:val="clear" w:color="auto" w:fill="D9D9D9" w:themeFill="background1" w:themeFillShade="D9"/>
          </w:tcPr>
          <w:p w14:paraId="5742FE9D" w14:textId="77777777" w:rsidR="00AC65EF" w:rsidRPr="00AC65EF" w:rsidRDefault="00AC65EF" w:rsidP="00E9224E">
            <w:pPr>
              <w:ind w:left="-20" w:firstLine="20"/>
              <w:jc w:val="center"/>
              <w:rPr>
                <w:rFonts w:ascii="Bookman Old Style" w:hAnsi="Bookman Old Style"/>
                <w:b/>
                <w:bCs/>
              </w:rPr>
            </w:pPr>
            <w:r w:rsidRPr="00AC65EF">
              <w:rPr>
                <w:rFonts w:ascii="Bookman Old Style" w:hAnsi="Bookman Old Style"/>
                <w:b/>
                <w:bCs/>
              </w:rPr>
              <w:t>Suku Bunga</w:t>
            </w:r>
          </w:p>
        </w:tc>
        <w:tc>
          <w:tcPr>
            <w:tcW w:w="1167" w:type="dxa"/>
            <w:shd w:val="clear" w:color="auto" w:fill="D9D9D9" w:themeFill="background1" w:themeFillShade="D9"/>
          </w:tcPr>
          <w:p w14:paraId="402EB629" w14:textId="77777777" w:rsidR="00AC65EF" w:rsidRPr="00AC65EF" w:rsidRDefault="00AC65EF" w:rsidP="00E9224E">
            <w:pPr>
              <w:ind w:left="-20" w:firstLine="20"/>
              <w:jc w:val="center"/>
              <w:rPr>
                <w:rFonts w:ascii="Bookman Old Style" w:hAnsi="Bookman Old Style"/>
                <w:b/>
                <w:bCs/>
              </w:rPr>
            </w:pPr>
            <w:r w:rsidRPr="00AC65EF">
              <w:rPr>
                <w:rFonts w:ascii="Bookman Old Style" w:hAnsi="Bookman Old Style"/>
                <w:b/>
                <w:bCs/>
              </w:rPr>
              <w:t>Nominal</w:t>
            </w:r>
          </w:p>
        </w:tc>
        <w:tc>
          <w:tcPr>
            <w:tcW w:w="1623" w:type="dxa"/>
            <w:shd w:val="clear" w:color="auto" w:fill="D9D9D9" w:themeFill="background1" w:themeFillShade="D9"/>
          </w:tcPr>
          <w:p w14:paraId="5B0F16AA" w14:textId="77777777" w:rsidR="00AC65EF" w:rsidRPr="00AC65EF" w:rsidRDefault="00AC65EF" w:rsidP="00E9224E">
            <w:pPr>
              <w:ind w:left="-20" w:firstLine="20"/>
              <w:jc w:val="center"/>
              <w:rPr>
                <w:rFonts w:ascii="Bookman Old Style" w:hAnsi="Bookman Old Style"/>
                <w:b/>
                <w:bCs/>
              </w:rPr>
            </w:pPr>
            <w:r w:rsidRPr="00AC65EF">
              <w:rPr>
                <w:rFonts w:ascii="Bookman Old Style" w:hAnsi="Bookman Old Style"/>
                <w:b/>
                <w:bCs/>
              </w:rPr>
              <w:t>Agunan</w:t>
            </w:r>
          </w:p>
        </w:tc>
      </w:tr>
      <w:tr w:rsidR="00AC65EF" w:rsidRPr="00AC65EF" w14:paraId="56A013B2" w14:textId="77777777" w:rsidTr="00AC65EF">
        <w:tc>
          <w:tcPr>
            <w:tcW w:w="1386" w:type="dxa"/>
            <w:vMerge/>
            <w:shd w:val="clear" w:color="auto" w:fill="D9D9D9" w:themeFill="background1" w:themeFillShade="D9"/>
          </w:tcPr>
          <w:p w14:paraId="34E56757" w14:textId="77777777" w:rsidR="00AC65EF" w:rsidRPr="00AC65EF" w:rsidRDefault="00AC65EF" w:rsidP="00E9224E">
            <w:pPr>
              <w:ind w:left="-20" w:firstLine="20"/>
              <w:jc w:val="center"/>
              <w:rPr>
                <w:rFonts w:ascii="Bookman Old Style" w:hAnsi="Bookman Old Style"/>
                <w:b/>
                <w:bCs/>
              </w:rPr>
            </w:pPr>
          </w:p>
        </w:tc>
        <w:tc>
          <w:tcPr>
            <w:tcW w:w="1574" w:type="dxa"/>
            <w:vMerge/>
            <w:shd w:val="clear" w:color="auto" w:fill="D9D9D9" w:themeFill="background1" w:themeFillShade="D9"/>
          </w:tcPr>
          <w:p w14:paraId="5FBA4AD9" w14:textId="77777777" w:rsidR="00AC65EF" w:rsidRPr="00AC65EF" w:rsidRDefault="00AC65EF" w:rsidP="00E9224E">
            <w:pPr>
              <w:ind w:left="-20" w:firstLine="20"/>
              <w:jc w:val="center"/>
              <w:rPr>
                <w:rFonts w:ascii="Bookman Old Style" w:hAnsi="Bookman Old Style"/>
                <w:b/>
                <w:bCs/>
              </w:rPr>
            </w:pPr>
          </w:p>
        </w:tc>
        <w:tc>
          <w:tcPr>
            <w:tcW w:w="1701" w:type="dxa"/>
            <w:vMerge/>
            <w:shd w:val="clear" w:color="auto" w:fill="D9D9D9" w:themeFill="background1" w:themeFillShade="D9"/>
          </w:tcPr>
          <w:p w14:paraId="08D6434C" w14:textId="77777777" w:rsidR="00AC65EF" w:rsidRPr="00AC65EF" w:rsidRDefault="00AC65EF" w:rsidP="00E9224E">
            <w:pPr>
              <w:ind w:left="-20" w:firstLine="20"/>
              <w:jc w:val="center"/>
              <w:rPr>
                <w:rFonts w:ascii="Bookman Old Style" w:hAnsi="Bookman Old Style"/>
                <w:b/>
                <w:bCs/>
              </w:rPr>
            </w:pPr>
          </w:p>
        </w:tc>
        <w:tc>
          <w:tcPr>
            <w:tcW w:w="1510" w:type="dxa"/>
            <w:vMerge/>
            <w:shd w:val="clear" w:color="auto" w:fill="D9D9D9" w:themeFill="background1" w:themeFillShade="D9"/>
          </w:tcPr>
          <w:p w14:paraId="1EE073A2" w14:textId="77777777" w:rsidR="00AC65EF" w:rsidRPr="00AC65EF" w:rsidRDefault="00AC65EF" w:rsidP="00E9224E">
            <w:pPr>
              <w:ind w:left="-20" w:firstLine="20"/>
              <w:jc w:val="center"/>
              <w:rPr>
                <w:rFonts w:ascii="Bookman Old Style" w:hAnsi="Bookman Old Style"/>
                <w:b/>
                <w:bCs/>
              </w:rPr>
            </w:pPr>
          </w:p>
        </w:tc>
        <w:tc>
          <w:tcPr>
            <w:tcW w:w="2192" w:type="dxa"/>
            <w:vMerge/>
            <w:shd w:val="clear" w:color="auto" w:fill="D9D9D9" w:themeFill="background1" w:themeFillShade="D9"/>
          </w:tcPr>
          <w:p w14:paraId="23C0CA19" w14:textId="77777777" w:rsidR="00AC65EF" w:rsidRPr="00AC65EF" w:rsidRDefault="00AC65EF" w:rsidP="00E9224E">
            <w:pPr>
              <w:ind w:left="-20" w:firstLine="20"/>
              <w:jc w:val="center"/>
              <w:rPr>
                <w:rFonts w:ascii="Bookman Old Style" w:hAnsi="Bookman Old Style"/>
                <w:b/>
                <w:bCs/>
              </w:rPr>
            </w:pPr>
          </w:p>
        </w:tc>
        <w:tc>
          <w:tcPr>
            <w:tcW w:w="2430" w:type="dxa"/>
            <w:shd w:val="clear" w:color="auto" w:fill="D9D9D9" w:themeFill="background1" w:themeFillShade="D9"/>
          </w:tcPr>
          <w:p w14:paraId="3615D60F" w14:textId="77777777" w:rsidR="00AC65EF" w:rsidRPr="00AC65EF" w:rsidRDefault="00AC65EF" w:rsidP="00E9224E">
            <w:pPr>
              <w:ind w:left="-20" w:firstLine="20"/>
              <w:jc w:val="center"/>
              <w:rPr>
                <w:rFonts w:ascii="Bookman Old Style" w:hAnsi="Bookman Old Style"/>
                <w:b/>
                <w:bCs/>
              </w:rPr>
            </w:pPr>
            <w:r w:rsidRPr="00AC65EF">
              <w:rPr>
                <w:rFonts w:ascii="Bookman Old Style" w:hAnsi="Bookman Old Style"/>
                <w:b/>
                <w:bCs/>
              </w:rPr>
              <w:t>Tingkat Suku Bunga</w:t>
            </w:r>
          </w:p>
        </w:tc>
        <w:tc>
          <w:tcPr>
            <w:tcW w:w="1710" w:type="dxa"/>
            <w:shd w:val="clear" w:color="auto" w:fill="D9D9D9" w:themeFill="background1" w:themeFillShade="D9"/>
          </w:tcPr>
          <w:p w14:paraId="7EC1C108" w14:textId="77777777" w:rsidR="00AC65EF" w:rsidRPr="00AC65EF" w:rsidRDefault="00AC65EF" w:rsidP="00E9224E">
            <w:pPr>
              <w:ind w:left="-20" w:firstLine="20"/>
              <w:jc w:val="center"/>
              <w:rPr>
                <w:rFonts w:ascii="Bookman Old Style" w:hAnsi="Bookman Old Style"/>
                <w:b/>
                <w:bCs/>
              </w:rPr>
            </w:pPr>
            <w:r w:rsidRPr="00AC65EF">
              <w:rPr>
                <w:rFonts w:ascii="Bookman Old Style" w:hAnsi="Bookman Old Style"/>
                <w:b/>
                <w:bCs/>
              </w:rPr>
              <w:t>Jenis Suku Bunga</w:t>
            </w:r>
          </w:p>
        </w:tc>
        <w:tc>
          <w:tcPr>
            <w:tcW w:w="1167" w:type="dxa"/>
            <w:shd w:val="clear" w:color="auto" w:fill="D9D9D9" w:themeFill="background1" w:themeFillShade="D9"/>
          </w:tcPr>
          <w:p w14:paraId="6A1749F6" w14:textId="77777777" w:rsidR="00AC65EF" w:rsidRPr="00AC65EF" w:rsidRDefault="00AC65EF" w:rsidP="00E9224E">
            <w:pPr>
              <w:ind w:left="-20" w:firstLine="20"/>
              <w:jc w:val="center"/>
              <w:rPr>
                <w:rFonts w:ascii="Bookman Old Style" w:hAnsi="Bookman Old Style"/>
                <w:b/>
                <w:bCs/>
              </w:rPr>
            </w:pPr>
          </w:p>
        </w:tc>
        <w:tc>
          <w:tcPr>
            <w:tcW w:w="1623" w:type="dxa"/>
            <w:shd w:val="clear" w:color="auto" w:fill="D9D9D9" w:themeFill="background1" w:themeFillShade="D9"/>
          </w:tcPr>
          <w:p w14:paraId="1A7D5E87" w14:textId="77777777" w:rsidR="00AC65EF" w:rsidRPr="00AC65EF" w:rsidRDefault="00AC65EF" w:rsidP="00E9224E">
            <w:pPr>
              <w:ind w:left="-20" w:firstLine="20"/>
              <w:jc w:val="center"/>
              <w:rPr>
                <w:rFonts w:ascii="Bookman Old Style" w:hAnsi="Bookman Old Style"/>
                <w:b/>
                <w:bCs/>
              </w:rPr>
            </w:pPr>
          </w:p>
        </w:tc>
      </w:tr>
      <w:tr w:rsidR="00AC65EF" w:rsidRPr="00AC65EF" w14:paraId="6A892151" w14:textId="77777777" w:rsidTr="00E9224E">
        <w:trPr>
          <w:trHeight w:val="638"/>
        </w:trPr>
        <w:tc>
          <w:tcPr>
            <w:tcW w:w="1386" w:type="dxa"/>
          </w:tcPr>
          <w:p w14:paraId="56206569" w14:textId="77777777" w:rsidR="00AC65EF" w:rsidRPr="00AC65EF" w:rsidRDefault="00AC65EF" w:rsidP="00E9224E">
            <w:pPr>
              <w:ind w:left="-20" w:firstLine="20"/>
              <w:jc w:val="center"/>
              <w:rPr>
                <w:rFonts w:ascii="Bookman Old Style" w:hAnsi="Bookman Old Style"/>
                <w:b/>
                <w:bCs/>
              </w:rPr>
            </w:pPr>
          </w:p>
        </w:tc>
        <w:tc>
          <w:tcPr>
            <w:tcW w:w="1574" w:type="dxa"/>
          </w:tcPr>
          <w:p w14:paraId="33DF4D81" w14:textId="77777777" w:rsidR="00AC65EF" w:rsidRPr="00AC65EF" w:rsidRDefault="00AC65EF" w:rsidP="00E9224E">
            <w:pPr>
              <w:ind w:left="-20" w:firstLine="20"/>
              <w:jc w:val="center"/>
              <w:rPr>
                <w:rFonts w:ascii="Bookman Old Style" w:hAnsi="Bookman Old Style"/>
                <w:b/>
                <w:bCs/>
              </w:rPr>
            </w:pPr>
          </w:p>
        </w:tc>
        <w:tc>
          <w:tcPr>
            <w:tcW w:w="1701" w:type="dxa"/>
          </w:tcPr>
          <w:p w14:paraId="18AD17F8" w14:textId="77777777" w:rsidR="00AC65EF" w:rsidRPr="00AC65EF" w:rsidRDefault="00AC65EF" w:rsidP="00E9224E">
            <w:pPr>
              <w:ind w:left="-20" w:firstLine="20"/>
              <w:jc w:val="center"/>
              <w:rPr>
                <w:rFonts w:ascii="Bookman Old Style" w:hAnsi="Bookman Old Style"/>
                <w:b/>
                <w:bCs/>
              </w:rPr>
            </w:pPr>
          </w:p>
        </w:tc>
        <w:tc>
          <w:tcPr>
            <w:tcW w:w="1510" w:type="dxa"/>
          </w:tcPr>
          <w:p w14:paraId="437D5139" w14:textId="77777777" w:rsidR="00AC65EF" w:rsidRPr="00AC65EF" w:rsidRDefault="00AC65EF" w:rsidP="00E9224E">
            <w:pPr>
              <w:ind w:left="-20" w:firstLine="20"/>
              <w:jc w:val="center"/>
              <w:rPr>
                <w:rFonts w:ascii="Bookman Old Style" w:hAnsi="Bookman Old Style"/>
                <w:b/>
                <w:bCs/>
              </w:rPr>
            </w:pPr>
          </w:p>
        </w:tc>
        <w:tc>
          <w:tcPr>
            <w:tcW w:w="2192" w:type="dxa"/>
          </w:tcPr>
          <w:p w14:paraId="39A1C02A" w14:textId="77777777" w:rsidR="00AC65EF" w:rsidRPr="00AC65EF" w:rsidRDefault="00AC65EF" w:rsidP="00E9224E">
            <w:pPr>
              <w:ind w:left="-20" w:firstLine="20"/>
              <w:jc w:val="center"/>
              <w:rPr>
                <w:rFonts w:ascii="Bookman Old Style" w:hAnsi="Bookman Old Style"/>
                <w:b/>
                <w:bCs/>
              </w:rPr>
            </w:pPr>
          </w:p>
        </w:tc>
        <w:tc>
          <w:tcPr>
            <w:tcW w:w="2430" w:type="dxa"/>
          </w:tcPr>
          <w:p w14:paraId="0D55D78A" w14:textId="77777777" w:rsidR="00AC65EF" w:rsidRPr="00AC65EF" w:rsidRDefault="00AC65EF" w:rsidP="00E9224E">
            <w:pPr>
              <w:ind w:left="-20" w:firstLine="20"/>
              <w:jc w:val="center"/>
              <w:rPr>
                <w:rFonts w:ascii="Bookman Old Style" w:hAnsi="Bookman Old Style"/>
                <w:b/>
                <w:bCs/>
              </w:rPr>
            </w:pPr>
          </w:p>
        </w:tc>
        <w:tc>
          <w:tcPr>
            <w:tcW w:w="1710" w:type="dxa"/>
          </w:tcPr>
          <w:p w14:paraId="313A792A" w14:textId="77777777" w:rsidR="00AC65EF" w:rsidRPr="00AC65EF" w:rsidRDefault="00AC65EF" w:rsidP="00E9224E">
            <w:pPr>
              <w:ind w:left="-20" w:firstLine="20"/>
              <w:jc w:val="center"/>
              <w:rPr>
                <w:rFonts w:ascii="Bookman Old Style" w:hAnsi="Bookman Old Style"/>
                <w:b/>
                <w:bCs/>
              </w:rPr>
            </w:pPr>
          </w:p>
        </w:tc>
        <w:tc>
          <w:tcPr>
            <w:tcW w:w="1167" w:type="dxa"/>
          </w:tcPr>
          <w:p w14:paraId="2B47044B" w14:textId="77777777" w:rsidR="00AC65EF" w:rsidRPr="00AC65EF" w:rsidRDefault="00AC65EF" w:rsidP="00E9224E">
            <w:pPr>
              <w:ind w:left="-20" w:firstLine="20"/>
              <w:jc w:val="center"/>
              <w:rPr>
                <w:rFonts w:ascii="Bookman Old Style" w:hAnsi="Bookman Old Style"/>
                <w:b/>
                <w:bCs/>
              </w:rPr>
            </w:pPr>
          </w:p>
        </w:tc>
        <w:tc>
          <w:tcPr>
            <w:tcW w:w="1623" w:type="dxa"/>
          </w:tcPr>
          <w:p w14:paraId="5E7C8863" w14:textId="77777777" w:rsidR="00AC65EF" w:rsidRPr="00AC65EF" w:rsidRDefault="00AC65EF" w:rsidP="00E9224E">
            <w:pPr>
              <w:ind w:left="-20" w:firstLine="20"/>
              <w:jc w:val="center"/>
              <w:rPr>
                <w:rFonts w:ascii="Bookman Old Style" w:hAnsi="Bookman Old Style"/>
                <w:b/>
                <w:bCs/>
              </w:rPr>
            </w:pPr>
          </w:p>
        </w:tc>
      </w:tr>
    </w:tbl>
    <w:p w14:paraId="29D01B16" w14:textId="77777777" w:rsidR="00AC65EF" w:rsidRPr="006546F1" w:rsidRDefault="00AC65EF" w:rsidP="00AC65EF"/>
    <w:p w14:paraId="7B090FC9" w14:textId="19CFF8D1" w:rsidR="0063038F" w:rsidRDefault="0063038F" w:rsidP="0063038F">
      <w:pPr>
        <w:pStyle w:val="ListParagraph"/>
        <w:numPr>
          <w:ilvl w:val="2"/>
          <w:numId w:val="3"/>
        </w:numPr>
        <w:spacing w:after="0"/>
        <w:ind w:left="426"/>
        <w:rPr>
          <w:rFonts w:ascii="Bookman Old Style" w:hAnsi="Bookman Old Style"/>
          <w:b/>
          <w:bCs/>
          <w:color w:val="000000" w:themeColor="text1"/>
        </w:rPr>
      </w:pPr>
      <w:r w:rsidRPr="00060FE1">
        <w:rPr>
          <w:rFonts w:ascii="Bookman Old Style" w:hAnsi="Bookman Old Style"/>
          <w:b/>
          <w:bCs/>
          <w:color w:val="000000" w:themeColor="text1"/>
        </w:rPr>
        <w:t xml:space="preserve">FORM DAFTAR </w:t>
      </w:r>
      <w:r w:rsidR="00723CA9" w:rsidRPr="00060FE1">
        <w:rPr>
          <w:rFonts w:ascii="Bookman Old Style" w:hAnsi="Bookman Old Style"/>
          <w:b/>
          <w:bCs/>
          <w:color w:val="000000" w:themeColor="text1"/>
        </w:rPr>
        <w:t xml:space="preserve">RINCIAN SINERGI DAN KERJA SAMA DALAM </w:t>
      </w:r>
      <w:r w:rsidR="002236BC" w:rsidRPr="00060FE1">
        <w:rPr>
          <w:rFonts w:ascii="Bookman Old Style" w:hAnsi="Bookman Old Style"/>
          <w:b/>
          <w:bCs/>
          <w:color w:val="000000" w:themeColor="text1"/>
        </w:rPr>
        <w:t>GRUP</w:t>
      </w:r>
      <w:r w:rsidR="00723CA9" w:rsidRPr="00060FE1">
        <w:rPr>
          <w:rFonts w:ascii="Bookman Old Style" w:hAnsi="Bookman Old Style"/>
          <w:b/>
          <w:bCs/>
          <w:color w:val="000000" w:themeColor="text1"/>
        </w:rPr>
        <w:t xml:space="preserve"> KEUANGAN</w:t>
      </w:r>
    </w:p>
    <w:p w14:paraId="5A892964" w14:textId="596A670E" w:rsidR="00A02964" w:rsidRDefault="00A02964" w:rsidP="00A02964">
      <w:pPr>
        <w:pStyle w:val="ListParagraph"/>
        <w:spacing w:after="0"/>
        <w:ind w:left="426"/>
        <w:rPr>
          <w:rFonts w:ascii="Bookman Old Style" w:hAnsi="Bookman Old Style"/>
          <w:b/>
          <w:bCs/>
          <w:color w:val="000000" w:themeColor="text1"/>
          <w:lang w:val="en-GB"/>
        </w:rPr>
      </w:pPr>
    </w:p>
    <w:tbl>
      <w:tblPr>
        <w:tblStyle w:val="TableGrid"/>
        <w:tblW w:w="15592" w:type="dxa"/>
        <w:tblInd w:w="421" w:type="dxa"/>
        <w:tblLook w:val="04A0" w:firstRow="1" w:lastRow="0" w:firstColumn="1" w:lastColumn="0" w:noHBand="0" w:noVBand="1"/>
      </w:tblPr>
      <w:tblGrid>
        <w:gridCol w:w="2875"/>
        <w:gridCol w:w="3216"/>
        <w:gridCol w:w="3402"/>
        <w:gridCol w:w="3270"/>
        <w:gridCol w:w="2829"/>
      </w:tblGrid>
      <w:tr w:rsidR="00A02964" w:rsidRPr="00A02964" w14:paraId="0BAA3334" w14:textId="77777777" w:rsidTr="00A02964">
        <w:trPr>
          <w:trHeight w:val="253"/>
        </w:trPr>
        <w:tc>
          <w:tcPr>
            <w:tcW w:w="2875" w:type="dxa"/>
            <w:shd w:val="clear" w:color="auto" w:fill="D9D9D9" w:themeFill="background1" w:themeFillShade="D9"/>
            <w:vAlign w:val="center"/>
          </w:tcPr>
          <w:p w14:paraId="5763DE2B" w14:textId="77777777" w:rsidR="00A02964" w:rsidRPr="00A02964" w:rsidRDefault="00A02964" w:rsidP="00E9224E">
            <w:pPr>
              <w:jc w:val="center"/>
              <w:rPr>
                <w:rFonts w:ascii="Bookman Old Style" w:hAnsi="Bookman Old Style"/>
                <w:b/>
                <w:bCs/>
              </w:rPr>
            </w:pPr>
            <w:r w:rsidRPr="00A02964">
              <w:rPr>
                <w:rFonts w:ascii="Bookman Old Style" w:hAnsi="Bookman Old Style"/>
                <w:b/>
                <w:bCs/>
              </w:rPr>
              <w:t>I</w:t>
            </w:r>
          </w:p>
        </w:tc>
        <w:tc>
          <w:tcPr>
            <w:tcW w:w="3216" w:type="dxa"/>
            <w:shd w:val="clear" w:color="auto" w:fill="D9D9D9" w:themeFill="background1" w:themeFillShade="D9"/>
            <w:vAlign w:val="center"/>
          </w:tcPr>
          <w:p w14:paraId="2D4F0F22" w14:textId="77777777" w:rsidR="00A02964" w:rsidRPr="00A02964" w:rsidRDefault="00A02964" w:rsidP="00E9224E">
            <w:pPr>
              <w:jc w:val="center"/>
              <w:rPr>
                <w:rFonts w:ascii="Bookman Old Style" w:hAnsi="Bookman Old Style"/>
                <w:b/>
                <w:bCs/>
              </w:rPr>
            </w:pPr>
            <w:r w:rsidRPr="00A02964">
              <w:rPr>
                <w:rFonts w:ascii="Bookman Old Style" w:hAnsi="Bookman Old Style"/>
                <w:b/>
                <w:bCs/>
              </w:rPr>
              <w:t>II</w:t>
            </w:r>
          </w:p>
        </w:tc>
        <w:tc>
          <w:tcPr>
            <w:tcW w:w="6672" w:type="dxa"/>
            <w:gridSpan w:val="2"/>
            <w:shd w:val="clear" w:color="auto" w:fill="D9D9D9" w:themeFill="background1" w:themeFillShade="D9"/>
            <w:vAlign w:val="center"/>
          </w:tcPr>
          <w:p w14:paraId="4D045A53" w14:textId="77777777" w:rsidR="00A02964" w:rsidRPr="00A02964" w:rsidRDefault="00A02964" w:rsidP="00E9224E">
            <w:pPr>
              <w:jc w:val="center"/>
              <w:rPr>
                <w:rFonts w:ascii="Bookman Old Style" w:hAnsi="Bookman Old Style"/>
                <w:b/>
                <w:bCs/>
              </w:rPr>
            </w:pPr>
            <w:r w:rsidRPr="00A02964">
              <w:rPr>
                <w:rFonts w:ascii="Bookman Old Style" w:hAnsi="Bookman Old Style"/>
                <w:b/>
                <w:bCs/>
              </w:rPr>
              <w:t>III</w:t>
            </w:r>
          </w:p>
        </w:tc>
        <w:tc>
          <w:tcPr>
            <w:tcW w:w="2829" w:type="dxa"/>
            <w:shd w:val="clear" w:color="auto" w:fill="D9D9D9" w:themeFill="background1" w:themeFillShade="D9"/>
            <w:vAlign w:val="center"/>
          </w:tcPr>
          <w:p w14:paraId="3B0A0D3A" w14:textId="77777777" w:rsidR="00A02964" w:rsidRPr="00A02964" w:rsidRDefault="00A02964" w:rsidP="00E9224E">
            <w:pPr>
              <w:jc w:val="center"/>
              <w:rPr>
                <w:rFonts w:ascii="Bookman Old Style" w:hAnsi="Bookman Old Style"/>
                <w:b/>
                <w:bCs/>
              </w:rPr>
            </w:pPr>
            <w:r w:rsidRPr="00A02964">
              <w:rPr>
                <w:rFonts w:ascii="Bookman Old Style" w:hAnsi="Bookman Old Style"/>
                <w:b/>
                <w:bCs/>
              </w:rPr>
              <w:t>IV</w:t>
            </w:r>
          </w:p>
        </w:tc>
      </w:tr>
      <w:tr w:rsidR="00A02964" w:rsidRPr="00A02964" w14:paraId="7425A793" w14:textId="77777777" w:rsidTr="00A02964">
        <w:tc>
          <w:tcPr>
            <w:tcW w:w="2875" w:type="dxa"/>
            <w:vMerge w:val="restart"/>
            <w:shd w:val="clear" w:color="auto" w:fill="D9D9D9" w:themeFill="background1" w:themeFillShade="D9"/>
            <w:vAlign w:val="center"/>
          </w:tcPr>
          <w:p w14:paraId="1B7B1029" w14:textId="77777777" w:rsidR="00A02964" w:rsidRPr="00A02964" w:rsidRDefault="00A02964" w:rsidP="00E9224E">
            <w:pPr>
              <w:ind w:left="-19" w:firstLine="19"/>
              <w:jc w:val="center"/>
              <w:rPr>
                <w:rFonts w:ascii="Bookman Old Style" w:hAnsi="Bookman Old Style"/>
                <w:b/>
                <w:bCs/>
              </w:rPr>
            </w:pPr>
            <w:r w:rsidRPr="00A02964">
              <w:rPr>
                <w:rFonts w:ascii="Bookman Old Style" w:hAnsi="Bookman Old Style"/>
                <w:b/>
                <w:bCs/>
              </w:rPr>
              <w:t>Nomor Dokumen Perjanjian Kerja Sama</w:t>
            </w:r>
          </w:p>
        </w:tc>
        <w:tc>
          <w:tcPr>
            <w:tcW w:w="3216" w:type="dxa"/>
            <w:vMerge w:val="restart"/>
            <w:shd w:val="clear" w:color="auto" w:fill="D9D9D9" w:themeFill="background1" w:themeFillShade="D9"/>
            <w:vAlign w:val="center"/>
          </w:tcPr>
          <w:p w14:paraId="5B27A632" w14:textId="77777777" w:rsidR="00A02964" w:rsidRPr="00A02964" w:rsidRDefault="00A02964" w:rsidP="00E9224E">
            <w:pPr>
              <w:jc w:val="center"/>
              <w:rPr>
                <w:rFonts w:ascii="Bookman Old Style" w:hAnsi="Bookman Old Style"/>
                <w:b/>
                <w:bCs/>
              </w:rPr>
            </w:pPr>
            <w:r w:rsidRPr="00A02964">
              <w:rPr>
                <w:rFonts w:ascii="Bookman Old Style" w:hAnsi="Bookman Old Style"/>
                <w:b/>
                <w:bCs/>
              </w:rPr>
              <w:t>Nama Dokumen Perjanjian Kerja Sama</w:t>
            </w:r>
          </w:p>
        </w:tc>
        <w:tc>
          <w:tcPr>
            <w:tcW w:w="6672" w:type="dxa"/>
            <w:gridSpan w:val="2"/>
            <w:shd w:val="clear" w:color="auto" w:fill="D9D9D9" w:themeFill="background1" w:themeFillShade="D9"/>
            <w:vAlign w:val="center"/>
          </w:tcPr>
          <w:p w14:paraId="1B1FB9F0" w14:textId="77777777" w:rsidR="00A02964" w:rsidRPr="00A02964" w:rsidRDefault="00A02964" w:rsidP="00E9224E">
            <w:pPr>
              <w:jc w:val="center"/>
              <w:rPr>
                <w:rFonts w:ascii="Bookman Old Style" w:hAnsi="Bookman Old Style"/>
                <w:b/>
                <w:bCs/>
              </w:rPr>
            </w:pPr>
            <w:r w:rsidRPr="00A02964">
              <w:rPr>
                <w:rFonts w:ascii="Bookman Old Style" w:hAnsi="Bookman Old Style"/>
                <w:b/>
                <w:bCs/>
              </w:rPr>
              <w:t>Periode Kerja Sama</w:t>
            </w:r>
          </w:p>
        </w:tc>
        <w:tc>
          <w:tcPr>
            <w:tcW w:w="2829" w:type="dxa"/>
            <w:vMerge w:val="restart"/>
            <w:shd w:val="clear" w:color="auto" w:fill="D9D9D9" w:themeFill="background1" w:themeFillShade="D9"/>
            <w:vAlign w:val="center"/>
          </w:tcPr>
          <w:p w14:paraId="2B2CE3A3" w14:textId="77777777" w:rsidR="00A02964" w:rsidRPr="00A02964" w:rsidRDefault="00A02964" w:rsidP="00E9224E">
            <w:pPr>
              <w:jc w:val="center"/>
              <w:rPr>
                <w:rFonts w:ascii="Bookman Old Style" w:hAnsi="Bookman Old Style"/>
                <w:b/>
                <w:bCs/>
              </w:rPr>
            </w:pPr>
            <w:r w:rsidRPr="00A02964">
              <w:rPr>
                <w:rFonts w:ascii="Bookman Old Style" w:hAnsi="Bookman Old Style"/>
                <w:b/>
                <w:bCs/>
              </w:rPr>
              <w:t>Ruang Lingkup Kerja Sama</w:t>
            </w:r>
          </w:p>
        </w:tc>
      </w:tr>
      <w:tr w:rsidR="00A02964" w:rsidRPr="00A02964" w14:paraId="64247803" w14:textId="77777777" w:rsidTr="00A02964">
        <w:trPr>
          <w:trHeight w:val="573"/>
        </w:trPr>
        <w:tc>
          <w:tcPr>
            <w:tcW w:w="2875" w:type="dxa"/>
            <w:vMerge/>
            <w:shd w:val="clear" w:color="auto" w:fill="D9D9D9" w:themeFill="background1" w:themeFillShade="D9"/>
          </w:tcPr>
          <w:p w14:paraId="639A978E" w14:textId="77777777" w:rsidR="00A02964" w:rsidRPr="00A02964" w:rsidRDefault="00A02964" w:rsidP="00E9224E">
            <w:pPr>
              <w:jc w:val="center"/>
              <w:rPr>
                <w:rFonts w:ascii="Bookman Old Style" w:hAnsi="Bookman Old Style"/>
                <w:b/>
                <w:bCs/>
              </w:rPr>
            </w:pPr>
          </w:p>
        </w:tc>
        <w:tc>
          <w:tcPr>
            <w:tcW w:w="3216" w:type="dxa"/>
            <w:vMerge/>
            <w:shd w:val="clear" w:color="auto" w:fill="D9D9D9" w:themeFill="background1" w:themeFillShade="D9"/>
          </w:tcPr>
          <w:p w14:paraId="3CB504D1" w14:textId="77777777" w:rsidR="00A02964" w:rsidRPr="00A02964" w:rsidRDefault="00A02964" w:rsidP="00E9224E">
            <w:pPr>
              <w:jc w:val="center"/>
              <w:rPr>
                <w:rFonts w:ascii="Bookman Old Style" w:hAnsi="Bookman Old Style"/>
                <w:b/>
                <w:bCs/>
              </w:rPr>
            </w:pPr>
          </w:p>
        </w:tc>
        <w:tc>
          <w:tcPr>
            <w:tcW w:w="3402" w:type="dxa"/>
            <w:shd w:val="clear" w:color="auto" w:fill="D9D9D9" w:themeFill="background1" w:themeFillShade="D9"/>
          </w:tcPr>
          <w:p w14:paraId="0786A4CA" w14:textId="77777777" w:rsidR="00A02964" w:rsidRPr="00A02964" w:rsidRDefault="00A02964" w:rsidP="00E9224E">
            <w:pPr>
              <w:jc w:val="center"/>
              <w:rPr>
                <w:rFonts w:ascii="Bookman Old Style" w:hAnsi="Bookman Old Style"/>
                <w:b/>
                <w:bCs/>
              </w:rPr>
            </w:pPr>
            <w:r w:rsidRPr="00A02964">
              <w:rPr>
                <w:rFonts w:ascii="Bookman Old Style" w:hAnsi="Bookman Old Style"/>
                <w:b/>
                <w:bCs/>
              </w:rPr>
              <w:t>Tanggal Awal Periode Kerja Sama</w:t>
            </w:r>
          </w:p>
        </w:tc>
        <w:tc>
          <w:tcPr>
            <w:tcW w:w="3270" w:type="dxa"/>
            <w:shd w:val="clear" w:color="auto" w:fill="D9D9D9" w:themeFill="background1" w:themeFillShade="D9"/>
          </w:tcPr>
          <w:p w14:paraId="536C8B36" w14:textId="77777777" w:rsidR="00A02964" w:rsidRPr="00A02964" w:rsidRDefault="00A02964" w:rsidP="00E9224E">
            <w:pPr>
              <w:ind w:left="79" w:hanging="11"/>
              <w:jc w:val="center"/>
              <w:rPr>
                <w:rFonts w:ascii="Bookman Old Style" w:hAnsi="Bookman Old Style"/>
                <w:b/>
                <w:bCs/>
              </w:rPr>
            </w:pPr>
            <w:r w:rsidRPr="00A02964">
              <w:rPr>
                <w:rFonts w:ascii="Bookman Old Style" w:hAnsi="Bookman Old Style"/>
                <w:b/>
                <w:bCs/>
              </w:rPr>
              <w:t>Tanggal Akhir Periode Kerja Sama</w:t>
            </w:r>
          </w:p>
        </w:tc>
        <w:tc>
          <w:tcPr>
            <w:tcW w:w="2829" w:type="dxa"/>
            <w:vMerge/>
            <w:shd w:val="clear" w:color="auto" w:fill="D9D9D9" w:themeFill="background1" w:themeFillShade="D9"/>
          </w:tcPr>
          <w:p w14:paraId="06256871" w14:textId="77777777" w:rsidR="00A02964" w:rsidRPr="00A02964" w:rsidRDefault="00A02964" w:rsidP="00E9224E">
            <w:pPr>
              <w:jc w:val="center"/>
              <w:rPr>
                <w:rFonts w:ascii="Bookman Old Style" w:hAnsi="Bookman Old Style"/>
                <w:b/>
                <w:bCs/>
              </w:rPr>
            </w:pPr>
          </w:p>
        </w:tc>
      </w:tr>
      <w:tr w:rsidR="00A02964" w:rsidRPr="00A02964" w14:paraId="02D1228E" w14:textId="77777777" w:rsidTr="00E9224E">
        <w:trPr>
          <w:trHeight w:val="764"/>
        </w:trPr>
        <w:tc>
          <w:tcPr>
            <w:tcW w:w="2875" w:type="dxa"/>
          </w:tcPr>
          <w:p w14:paraId="661CF76F" w14:textId="77777777" w:rsidR="00A02964" w:rsidRPr="00A02964" w:rsidRDefault="00A02964" w:rsidP="00E9224E">
            <w:pPr>
              <w:jc w:val="center"/>
              <w:rPr>
                <w:rFonts w:ascii="Bookman Old Style" w:hAnsi="Bookman Old Style"/>
                <w:b/>
                <w:bCs/>
              </w:rPr>
            </w:pPr>
          </w:p>
        </w:tc>
        <w:tc>
          <w:tcPr>
            <w:tcW w:w="3216" w:type="dxa"/>
          </w:tcPr>
          <w:p w14:paraId="004D5032" w14:textId="77777777" w:rsidR="00A02964" w:rsidRPr="00A02964" w:rsidRDefault="00A02964" w:rsidP="00E9224E">
            <w:pPr>
              <w:jc w:val="center"/>
              <w:rPr>
                <w:rFonts w:ascii="Bookman Old Style" w:hAnsi="Bookman Old Style"/>
                <w:b/>
                <w:bCs/>
              </w:rPr>
            </w:pPr>
          </w:p>
        </w:tc>
        <w:tc>
          <w:tcPr>
            <w:tcW w:w="3402" w:type="dxa"/>
          </w:tcPr>
          <w:p w14:paraId="310A2CBC" w14:textId="77777777" w:rsidR="00A02964" w:rsidRPr="00A02964" w:rsidRDefault="00A02964" w:rsidP="00E9224E">
            <w:pPr>
              <w:jc w:val="center"/>
              <w:rPr>
                <w:rFonts w:ascii="Bookman Old Style" w:hAnsi="Bookman Old Style"/>
                <w:b/>
                <w:bCs/>
              </w:rPr>
            </w:pPr>
          </w:p>
        </w:tc>
        <w:tc>
          <w:tcPr>
            <w:tcW w:w="3270" w:type="dxa"/>
          </w:tcPr>
          <w:p w14:paraId="6E630655" w14:textId="77777777" w:rsidR="00A02964" w:rsidRPr="00A02964" w:rsidRDefault="00A02964" w:rsidP="00E9224E">
            <w:pPr>
              <w:jc w:val="center"/>
              <w:rPr>
                <w:rFonts w:ascii="Bookman Old Style" w:hAnsi="Bookman Old Style"/>
                <w:b/>
                <w:bCs/>
              </w:rPr>
            </w:pPr>
          </w:p>
        </w:tc>
        <w:tc>
          <w:tcPr>
            <w:tcW w:w="2829" w:type="dxa"/>
          </w:tcPr>
          <w:p w14:paraId="67F6D187" w14:textId="77777777" w:rsidR="00A02964" w:rsidRPr="00A02964" w:rsidRDefault="00A02964" w:rsidP="00E9224E">
            <w:pPr>
              <w:jc w:val="center"/>
              <w:rPr>
                <w:rFonts w:ascii="Bookman Old Style" w:hAnsi="Bookman Old Style"/>
                <w:b/>
                <w:bCs/>
              </w:rPr>
            </w:pPr>
          </w:p>
        </w:tc>
      </w:tr>
    </w:tbl>
    <w:p w14:paraId="2C275464" w14:textId="77777777" w:rsidR="00A02964" w:rsidRPr="00A02964" w:rsidRDefault="00A02964" w:rsidP="00A02964">
      <w:pPr>
        <w:jc w:val="both"/>
        <w:rPr>
          <w:rFonts w:ascii="Bookman Old Style" w:hAnsi="Bookman Old Style"/>
          <w:u w:val="single"/>
        </w:rPr>
      </w:pPr>
    </w:p>
    <w:tbl>
      <w:tblPr>
        <w:tblStyle w:val="TableGrid"/>
        <w:tblW w:w="15592" w:type="dxa"/>
        <w:tblInd w:w="421" w:type="dxa"/>
        <w:tblLook w:val="04A0" w:firstRow="1" w:lastRow="0" w:firstColumn="1" w:lastColumn="0" w:noHBand="0" w:noVBand="1"/>
      </w:tblPr>
      <w:tblGrid>
        <w:gridCol w:w="5953"/>
        <w:gridCol w:w="5103"/>
        <w:gridCol w:w="4536"/>
      </w:tblGrid>
      <w:tr w:rsidR="00A02964" w:rsidRPr="00A02964" w14:paraId="2C767AD2" w14:textId="77777777" w:rsidTr="00A02964">
        <w:tc>
          <w:tcPr>
            <w:tcW w:w="5953" w:type="dxa"/>
            <w:shd w:val="clear" w:color="auto" w:fill="D9D9D9" w:themeFill="background1" w:themeFillShade="D9"/>
            <w:vAlign w:val="center"/>
          </w:tcPr>
          <w:p w14:paraId="7BDD39A6" w14:textId="77777777" w:rsidR="00A02964" w:rsidRPr="00A02964" w:rsidRDefault="00A02964" w:rsidP="00E9224E">
            <w:pPr>
              <w:ind w:left="-20" w:firstLine="20"/>
              <w:jc w:val="center"/>
              <w:rPr>
                <w:rFonts w:ascii="Bookman Old Style" w:hAnsi="Bookman Old Style"/>
                <w:b/>
                <w:bCs/>
              </w:rPr>
            </w:pPr>
            <w:r w:rsidRPr="00A02964">
              <w:rPr>
                <w:rFonts w:ascii="Bookman Old Style" w:hAnsi="Bookman Old Style"/>
                <w:b/>
                <w:bCs/>
              </w:rPr>
              <w:lastRenderedPageBreak/>
              <w:t>V</w:t>
            </w:r>
          </w:p>
        </w:tc>
        <w:tc>
          <w:tcPr>
            <w:tcW w:w="5103" w:type="dxa"/>
            <w:shd w:val="clear" w:color="auto" w:fill="D9D9D9" w:themeFill="background1" w:themeFillShade="D9"/>
            <w:vAlign w:val="center"/>
          </w:tcPr>
          <w:p w14:paraId="70F9846C" w14:textId="77777777" w:rsidR="00A02964" w:rsidRPr="00A02964" w:rsidRDefault="00A02964" w:rsidP="00E9224E">
            <w:pPr>
              <w:ind w:left="-20" w:firstLine="20"/>
              <w:jc w:val="center"/>
              <w:rPr>
                <w:rFonts w:ascii="Bookman Old Style" w:hAnsi="Bookman Old Style"/>
                <w:b/>
                <w:bCs/>
              </w:rPr>
            </w:pPr>
            <w:r w:rsidRPr="00A02964">
              <w:rPr>
                <w:rFonts w:ascii="Bookman Old Style" w:hAnsi="Bookman Old Style"/>
                <w:b/>
                <w:bCs/>
              </w:rPr>
              <w:t>VI</w:t>
            </w:r>
          </w:p>
        </w:tc>
        <w:tc>
          <w:tcPr>
            <w:tcW w:w="4536" w:type="dxa"/>
            <w:shd w:val="clear" w:color="auto" w:fill="D9D9D9" w:themeFill="background1" w:themeFillShade="D9"/>
            <w:vAlign w:val="center"/>
          </w:tcPr>
          <w:p w14:paraId="2F5A0B76" w14:textId="77777777" w:rsidR="00A02964" w:rsidRPr="00A02964" w:rsidRDefault="00A02964" w:rsidP="00E9224E">
            <w:pPr>
              <w:ind w:left="-20" w:firstLine="20"/>
              <w:jc w:val="center"/>
              <w:rPr>
                <w:rFonts w:ascii="Bookman Old Style" w:hAnsi="Bookman Old Style"/>
                <w:b/>
                <w:bCs/>
              </w:rPr>
            </w:pPr>
            <w:r w:rsidRPr="00A02964">
              <w:rPr>
                <w:rFonts w:ascii="Bookman Old Style" w:hAnsi="Bookman Old Style"/>
                <w:b/>
                <w:bCs/>
              </w:rPr>
              <w:t>VII</w:t>
            </w:r>
          </w:p>
        </w:tc>
      </w:tr>
      <w:tr w:rsidR="00A02964" w:rsidRPr="00A02964" w14:paraId="20118FBE" w14:textId="77777777" w:rsidTr="00A02964">
        <w:trPr>
          <w:trHeight w:val="514"/>
        </w:trPr>
        <w:tc>
          <w:tcPr>
            <w:tcW w:w="5953" w:type="dxa"/>
            <w:vMerge w:val="restart"/>
            <w:shd w:val="clear" w:color="auto" w:fill="D9D9D9" w:themeFill="background1" w:themeFillShade="D9"/>
            <w:vAlign w:val="center"/>
          </w:tcPr>
          <w:p w14:paraId="585292AB" w14:textId="77777777" w:rsidR="00A02964" w:rsidRPr="00A02964" w:rsidRDefault="00A02964" w:rsidP="00E9224E">
            <w:pPr>
              <w:ind w:left="-20" w:firstLine="20"/>
              <w:jc w:val="center"/>
              <w:rPr>
                <w:rFonts w:ascii="Bookman Old Style" w:hAnsi="Bookman Old Style"/>
                <w:b/>
                <w:bCs/>
              </w:rPr>
            </w:pPr>
            <w:r w:rsidRPr="00A02964">
              <w:rPr>
                <w:rFonts w:ascii="Bookman Old Style" w:hAnsi="Bookman Old Style"/>
                <w:b/>
                <w:bCs/>
              </w:rPr>
              <w:t>Uraian Lingkup Kerja Sama</w:t>
            </w:r>
          </w:p>
        </w:tc>
        <w:tc>
          <w:tcPr>
            <w:tcW w:w="5103" w:type="dxa"/>
            <w:vMerge w:val="restart"/>
            <w:shd w:val="clear" w:color="auto" w:fill="D9D9D9" w:themeFill="background1" w:themeFillShade="D9"/>
            <w:vAlign w:val="center"/>
          </w:tcPr>
          <w:p w14:paraId="72D195CA" w14:textId="77777777" w:rsidR="00A02964" w:rsidRPr="00A02964" w:rsidRDefault="00A02964" w:rsidP="00E9224E">
            <w:pPr>
              <w:ind w:left="-20" w:firstLine="20"/>
              <w:jc w:val="center"/>
              <w:rPr>
                <w:rFonts w:ascii="Bookman Old Style" w:hAnsi="Bookman Old Style"/>
                <w:b/>
                <w:bCs/>
              </w:rPr>
            </w:pPr>
            <w:r w:rsidRPr="00A02964">
              <w:rPr>
                <w:rFonts w:ascii="Bookman Old Style" w:hAnsi="Bookman Old Style"/>
                <w:b/>
                <w:bCs/>
              </w:rPr>
              <w:t>Nilai Kerja Sama</w:t>
            </w:r>
          </w:p>
        </w:tc>
        <w:tc>
          <w:tcPr>
            <w:tcW w:w="4536" w:type="dxa"/>
            <w:vMerge w:val="restart"/>
            <w:shd w:val="clear" w:color="auto" w:fill="D9D9D9" w:themeFill="background1" w:themeFillShade="D9"/>
            <w:vAlign w:val="center"/>
          </w:tcPr>
          <w:p w14:paraId="6D6C6742" w14:textId="77777777" w:rsidR="00A02964" w:rsidRPr="00A02964" w:rsidDel="005547BA" w:rsidRDefault="00A02964" w:rsidP="00E9224E">
            <w:pPr>
              <w:ind w:left="-20" w:firstLine="20"/>
              <w:jc w:val="center"/>
              <w:rPr>
                <w:rFonts w:ascii="Bookman Old Style" w:hAnsi="Bookman Old Style"/>
                <w:b/>
                <w:bCs/>
              </w:rPr>
            </w:pPr>
            <w:r w:rsidRPr="00A02964">
              <w:rPr>
                <w:rFonts w:ascii="Bookman Old Style" w:hAnsi="Bookman Old Style"/>
                <w:b/>
                <w:bCs/>
              </w:rPr>
              <w:t>Sandi Entitas</w:t>
            </w:r>
          </w:p>
          <w:p w14:paraId="72C238FF" w14:textId="77777777" w:rsidR="00A02964" w:rsidRPr="00A02964" w:rsidRDefault="00A02964" w:rsidP="00E9224E">
            <w:pPr>
              <w:ind w:left="-20" w:firstLine="20"/>
              <w:jc w:val="center"/>
              <w:rPr>
                <w:rFonts w:ascii="Bookman Old Style" w:hAnsi="Bookman Old Style"/>
                <w:b/>
                <w:bCs/>
              </w:rPr>
            </w:pPr>
          </w:p>
        </w:tc>
      </w:tr>
      <w:tr w:rsidR="00A02964" w:rsidRPr="006546F1" w14:paraId="2058D5EF" w14:textId="77777777" w:rsidTr="00A02964">
        <w:trPr>
          <w:trHeight w:val="423"/>
        </w:trPr>
        <w:tc>
          <w:tcPr>
            <w:tcW w:w="5953" w:type="dxa"/>
            <w:vMerge/>
            <w:shd w:val="clear" w:color="auto" w:fill="D9D9D9" w:themeFill="background1" w:themeFillShade="D9"/>
            <w:vAlign w:val="center"/>
          </w:tcPr>
          <w:p w14:paraId="5CC41E4D" w14:textId="77777777" w:rsidR="00A02964" w:rsidRPr="006546F1" w:rsidRDefault="00A02964" w:rsidP="00E9224E">
            <w:pPr>
              <w:ind w:left="-20" w:firstLine="20"/>
              <w:jc w:val="center"/>
              <w:rPr>
                <w:b/>
                <w:bCs/>
              </w:rPr>
            </w:pPr>
          </w:p>
        </w:tc>
        <w:tc>
          <w:tcPr>
            <w:tcW w:w="5103" w:type="dxa"/>
            <w:vMerge/>
            <w:shd w:val="clear" w:color="auto" w:fill="D9D9D9" w:themeFill="background1" w:themeFillShade="D9"/>
            <w:vAlign w:val="center"/>
          </w:tcPr>
          <w:p w14:paraId="6ACB453D" w14:textId="77777777" w:rsidR="00A02964" w:rsidRPr="006546F1" w:rsidRDefault="00A02964" w:rsidP="00E9224E">
            <w:pPr>
              <w:ind w:left="-20" w:firstLine="20"/>
              <w:jc w:val="center"/>
              <w:rPr>
                <w:b/>
                <w:bCs/>
              </w:rPr>
            </w:pPr>
          </w:p>
        </w:tc>
        <w:tc>
          <w:tcPr>
            <w:tcW w:w="4536" w:type="dxa"/>
            <w:vMerge/>
            <w:shd w:val="clear" w:color="auto" w:fill="D9D9D9" w:themeFill="background1" w:themeFillShade="D9"/>
          </w:tcPr>
          <w:p w14:paraId="132C2A20" w14:textId="77777777" w:rsidR="00A02964" w:rsidRPr="006546F1" w:rsidRDefault="00A02964" w:rsidP="00E9224E">
            <w:pPr>
              <w:ind w:left="-20" w:firstLine="20"/>
              <w:jc w:val="center"/>
              <w:rPr>
                <w:b/>
                <w:bCs/>
              </w:rPr>
            </w:pPr>
          </w:p>
        </w:tc>
      </w:tr>
      <w:tr w:rsidR="00A02964" w:rsidRPr="006546F1" w14:paraId="11654B82" w14:textId="77777777" w:rsidTr="00E9224E">
        <w:trPr>
          <w:trHeight w:val="638"/>
        </w:trPr>
        <w:tc>
          <w:tcPr>
            <w:tcW w:w="5953" w:type="dxa"/>
          </w:tcPr>
          <w:p w14:paraId="0B13F02B" w14:textId="77777777" w:rsidR="00A02964" w:rsidRPr="006546F1" w:rsidRDefault="00A02964" w:rsidP="00E9224E">
            <w:pPr>
              <w:ind w:left="-20" w:firstLine="20"/>
              <w:jc w:val="center"/>
              <w:rPr>
                <w:b/>
                <w:bCs/>
              </w:rPr>
            </w:pPr>
          </w:p>
        </w:tc>
        <w:tc>
          <w:tcPr>
            <w:tcW w:w="5103" w:type="dxa"/>
          </w:tcPr>
          <w:p w14:paraId="16F159E5" w14:textId="77777777" w:rsidR="00A02964" w:rsidRPr="006546F1" w:rsidRDefault="00A02964" w:rsidP="00E9224E">
            <w:pPr>
              <w:ind w:left="-20" w:firstLine="20"/>
              <w:jc w:val="center"/>
              <w:rPr>
                <w:b/>
                <w:bCs/>
              </w:rPr>
            </w:pPr>
          </w:p>
        </w:tc>
        <w:tc>
          <w:tcPr>
            <w:tcW w:w="4536" w:type="dxa"/>
          </w:tcPr>
          <w:p w14:paraId="4412697A" w14:textId="77777777" w:rsidR="00A02964" w:rsidRPr="006546F1" w:rsidRDefault="00A02964" w:rsidP="00E9224E">
            <w:pPr>
              <w:ind w:left="-20" w:firstLine="20"/>
              <w:jc w:val="center"/>
              <w:rPr>
                <w:b/>
                <w:bCs/>
              </w:rPr>
            </w:pPr>
          </w:p>
        </w:tc>
      </w:tr>
    </w:tbl>
    <w:p w14:paraId="164F85EB" w14:textId="77777777" w:rsidR="00B866AE" w:rsidRPr="00060FE1" w:rsidRDefault="00B866AE" w:rsidP="00CC633F">
      <w:pPr>
        <w:pStyle w:val="Heading1"/>
        <w:ind w:left="12049"/>
        <w:rPr>
          <w:rFonts w:ascii="Bookman Old Style" w:hAnsi="Bookman Old Style"/>
          <w:b/>
          <w:color w:val="000000" w:themeColor="text1"/>
        </w:rPr>
      </w:pPr>
      <w:bookmarkStart w:id="12" w:name="_Toc222942388"/>
      <w:r w:rsidRPr="00060FE1">
        <w:rPr>
          <w:rFonts w:ascii="Bookman Old Style" w:hAnsi="Bookman Old Style"/>
          <w:b/>
          <w:bCs/>
          <w:color w:val="000000" w:themeColor="text1"/>
          <w:sz w:val="22"/>
          <w:szCs w:val="22"/>
        </w:rPr>
        <w:t>LAMPIRAN II</w:t>
      </w:r>
      <w:bookmarkEnd w:id="12"/>
    </w:p>
    <w:p w14:paraId="03D140DF" w14:textId="77777777" w:rsidR="00B866AE" w:rsidRPr="00060FE1" w:rsidRDefault="00B866AE" w:rsidP="00B866AE">
      <w:pPr>
        <w:spacing w:after="0"/>
        <w:ind w:left="12049"/>
        <w:rPr>
          <w:rFonts w:ascii="Bookman Old Style" w:hAnsi="Bookman Old Style"/>
          <w:color w:val="000000" w:themeColor="text1"/>
        </w:rPr>
      </w:pPr>
      <w:r w:rsidRPr="00060FE1">
        <w:rPr>
          <w:rFonts w:ascii="Bookman Old Style" w:hAnsi="Bookman Old Style"/>
          <w:color w:val="000000" w:themeColor="text1"/>
        </w:rPr>
        <w:t xml:space="preserve">PERATURAN OTORITAS JASA KEUANGAN </w:t>
      </w:r>
    </w:p>
    <w:p w14:paraId="0DB25CD8" w14:textId="77777777" w:rsidR="00B866AE" w:rsidRPr="00060FE1" w:rsidRDefault="00B866AE" w:rsidP="00B866AE">
      <w:pPr>
        <w:spacing w:after="0"/>
        <w:ind w:left="12049"/>
        <w:rPr>
          <w:rFonts w:ascii="Bookman Old Style" w:hAnsi="Bookman Old Style"/>
          <w:color w:val="000000" w:themeColor="text1"/>
        </w:rPr>
      </w:pPr>
      <w:r w:rsidRPr="00060FE1">
        <w:rPr>
          <w:rFonts w:ascii="Bookman Old Style" w:hAnsi="Bookman Old Style"/>
          <w:color w:val="000000" w:themeColor="text1"/>
        </w:rPr>
        <w:t xml:space="preserve">NOMOR XX TAHUN 2026 TENTANG    </w:t>
      </w:r>
    </w:p>
    <w:p w14:paraId="0EA075EE" w14:textId="77777777" w:rsidR="00B866AE" w:rsidRPr="00060FE1" w:rsidRDefault="00B866AE" w:rsidP="00B866AE">
      <w:pPr>
        <w:spacing w:after="0"/>
        <w:ind w:left="12049"/>
        <w:rPr>
          <w:rFonts w:ascii="Bookman Old Style" w:hAnsi="Bookman Old Style"/>
          <w:color w:val="000000" w:themeColor="text1"/>
        </w:rPr>
      </w:pPr>
      <w:r w:rsidRPr="00060FE1">
        <w:rPr>
          <w:rFonts w:ascii="Bookman Old Style" w:hAnsi="Bookman Old Style"/>
          <w:color w:val="000000" w:themeColor="text1"/>
        </w:rPr>
        <w:t>GRUP KEUANGAN</w:t>
      </w:r>
    </w:p>
    <w:p w14:paraId="3CD8EC6D" w14:textId="77777777" w:rsidR="00B866AE" w:rsidRPr="00060FE1" w:rsidRDefault="00B866AE" w:rsidP="00B866AE">
      <w:pPr>
        <w:spacing w:after="0"/>
        <w:ind w:left="5670"/>
        <w:rPr>
          <w:rFonts w:ascii="Bookman Old Style" w:hAnsi="Bookman Old Style"/>
          <w:color w:val="000000" w:themeColor="text1"/>
        </w:rPr>
      </w:pPr>
    </w:p>
    <w:p w14:paraId="7EB03A71" w14:textId="556C12F5" w:rsidR="00180C13" w:rsidRPr="00060FE1" w:rsidRDefault="00180C13" w:rsidP="00180C13">
      <w:pPr>
        <w:spacing w:after="0"/>
        <w:jc w:val="center"/>
        <w:rPr>
          <w:rFonts w:ascii="Bookman Old Style" w:hAnsi="Bookman Old Style"/>
          <w:color w:val="000000" w:themeColor="text1"/>
        </w:rPr>
      </w:pPr>
      <w:r w:rsidRPr="00060FE1">
        <w:rPr>
          <w:rFonts w:ascii="Bookman Old Style" w:hAnsi="Bookman Old Style"/>
          <w:color w:val="000000" w:themeColor="text1"/>
        </w:rPr>
        <w:t xml:space="preserve">LAPORAN </w:t>
      </w:r>
      <w:r w:rsidR="002A35C4" w:rsidRPr="00060FE1">
        <w:rPr>
          <w:rFonts w:ascii="Bookman Old Style" w:hAnsi="Bookman Old Style"/>
          <w:color w:val="000000" w:themeColor="text1"/>
        </w:rPr>
        <w:t>PENILAIAN RISI</w:t>
      </w:r>
      <w:r w:rsidR="009321C9" w:rsidRPr="00060FE1">
        <w:rPr>
          <w:rFonts w:ascii="Bookman Old Style" w:hAnsi="Bookman Old Style"/>
          <w:color w:val="000000" w:themeColor="text1"/>
        </w:rPr>
        <w:t>KO TRANSAKSI INTRAGRUP</w:t>
      </w:r>
      <w:r w:rsidR="00233D85" w:rsidRPr="00060FE1">
        <w:rPr>
          <w:rFonts w:ascii="Bookman Old Style" w:hAnsi="Bookman Old Style"/>
          <w:color w:val="000000" w:themeColor="text1"/>
        </w:rPr>
        <w:t xml:space="preserve"> GRUP KEUANGAN</w:t>
      </w:r>
    </w:p>
    <w:p w14:paraId="0ABFD954" w14:textId="77777777" w:rsidR="009321C9" w:rsidRPr="00060FE1" w:rsidRDefault="009321C9" w:rsidP="00CC633F">
      <w:pPr>
        <w:spacing w:after="0"/>
        <w:jc w:val="center"/>
        <w:rPr>
          <w:rFonts w:ascii="Bookman Old Style" w:hAnsi="Bookman Old Style"/>
          <w:color w:val="000000" w:themeColor="text1"/>
        </w:rPr>
      </w:pPr>
    </w:p>
    <w:p w14:paraId="68F2D794" w14:textId="0102205E" w:rsidR="00B866AE" w:rsidRPr="00060FE1" w:rsidRDefault="00B866AE" w:rsidP="00CC633F">
      <w:pPr>
        <w:pStyle w:val="ListParagraph"/>
        <w:numPr>
          <w:ilvl w:val="0"/>
          <w:numId w:val="205"/>
        </w:numPr>
        <w:spacing w:after="0"/>
        <w:rPr>
          <w:rFonts w:ascii="Bookman Old Style" w:hAnsi="Bookman Old Style"/>
          <w:color w:val="000000" w:themeColor="text1"/>
        </w:rPr>
      </w:pPr>
      <w:r w:rsidRPr="00060FE1">
        <w:rPr>
          <w:rFonts w:ascii="Bookman Old Style" w:hAnsi="Bookman Old Style"/>
          <w:color w:val="000000" w:themeColor="text1"/>
        </w:rPr>
        <w:t>PARAMETER DAN INDIKATOR PENILAIAN RISIKO TRANSAKSI INTRAGRUP</w:t>
      </w:r>
    </w:p>
    <w:p w14:paraId="64B1C7D3" w14:textId="77777777" w:rsidR="009A45FF" w:rsidRPr="00060FE1" w:rsidRDefault="009A45FF" w:rsidP="009A45FF">
      <w:pPr>
        <w:spacing w:after="0"/>
        <w:rPr>
          <w:rFonts w:ascii="Bookman Old Style" w:hAnsi="Bookman Old Style"/>
          <w:color w:val="000000" w:themeColor="text1"/>
        </w:rPr>
      </w:pPr>
    </w:p>
    <w:tbl>
      <w:tblPr>
        <w:tblW w:w="17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10692"/>
        <w:gridCol w:w="1635"/>
        <w:gridCol w:w="1473"/>
        <w:gridCol w:w="1473"/>
      </w:tblGrid>
      <w:tr w:rsidR="00665665" w:rsidRPr="00060FE1" w14:paraId="00A94B70" w14:textId="2E6F7E47" w:rsidTr="00134BBD">
        <w:tc>
          <w:tcPr>
            <w:tcW w:w="1997" w:type="dxa"/>
            <w:shd w:val="clear" w:color="auto" w:fill="F2F2F2" w:themeFill="background1" w:themeFillShade="F2"/>
          </w:tcPr>
          <w:p w14:paraId="5CDBE3CA" w14:textId="77777777" w:rsidR="00134BBD" w:rsidRPr="00060FE1" w:rsidRDefault="00134BBD" w:rsidP="00CC633F">
            <w:pPr>
              <w:jc w:val="center"/>
              <w:rPr>
                <w:rFonts w:ascii="Bookman Old Style" w:hAnsi="Bookman Old Style"/>
                <w:color w:val="000000" w:themeColor="text1"/>
              </w:rPr>
            </w:pPr>
            <w:r w:rsidRPr="00060FE1">
              <w:rPr>
                <w:rFonts w:ascii="Bookman Old Style" w:hAnsi="Bookman Old Style"/>
                <w:color w:val="000000" w:themeColor="text1"/>
              </w:rPr>
              <w:t>Indikator</w:t>
            </w:r>
          </w:p>
        </w:tc>
        <w:tc>
          <w:tcPr>
            <w:tcW w:w="10692" w:type="dxa"/>
            <w:shd w:val="clear" w:color="auto" w:fill="F2F2F2" w:themeFill="background1" w:themeFillShade="F2"/>
          </w:tcPr>
          <w:p w14:paraId="7ABEB16B" w14:textId="77777777" w:rsidR="00134BBD" w:rsidRPr="00060FE1" w:rsidRDefault="00134BBD" w:rsidP="00CC633F">
            <w:pPr>
              <w:jc w:val="center"/>
              <w:rPr>
                <w:rFonts w:ascii="Bookman Old Style" w:hAnsi="Bookman Old Style"/>
                <w:color w:val="000000" w:themeColor="text1"/>
              </w:rPr>
            </w:pPr>
            <w:r w:rsidRPr="00060FE1">
              <w:rPr>
                <w:rFonts w:ascii="Bookman Old Style" w:hAnsi="Bookman Old Style"/>
                <w:color w:val="000000" w:themeColor="text1"/>
              </w:rPr>
              <w:t>Parameter</w:t>
            </w:r>
          </w:p>
        </w:tc>
        <w:tc>
          <w:tcPr>
            <w:tcW w:w="1635" w:type="dxa"/>
            <w:shd w:val="clear" w:color="auto" w:fill="F2F2F2" w:themeFill="background1" w:themeFillShade="F2"/>
          </w:tcPr>
          <w:p w14:paraId="07C8C141" w14:textId="02AD4836" w:rsidR="00134BBD" w:rsidRPr="00060FE1" w:rsidRDefault="00134BBD">
            <w:pPr>
              <w:jc w:val="center"/>
              <w:rPr>
                <w:rFonts w:ascii="Bookman Old Style" w:hAnsi="Bookman Old Style"/>
                <w:color w:val="000000" w:themeColor="text1"/>
              </w:rPr>
            </w:pPr>
            <w:r w:rsidRPr="00060FE1">
              <w:rPr>
                <w:rFonts w:ascii="Bookman Old Style" w:hAnsi="Bookman Old Style"/>
                <w:color w:val="000000" w:themeColor="text1"/>
              </w:rPr>
              <w:t>LJK 1</w:t>
            </w:r>
          </w:p>
        </w:tc>
        <w:tc>
          <w:tcPr>
            <w:tcW w:w="1473" w:type="dxa"/>
            <w:shd w:val="clear" w:color="auto" w:fill="F2F2F2" w:themeFill="background1" w:themeFillShade="F2"/>
          </w:tcPr>
          <w:p w14:paraId="2CBCF16E" w14:textId="3FC39B84" w:rsidR="00134BBD" w:rsidRPr="00060FE1" w:rsidRDefault="00134BBD">
            <w:pPr>
              <w:jc w:val="center"/>
              <w:rPr>
                <w:rFonts w:ascii="Bookman Old Style" w:hAnsi="Bookman Old Style"/>
                <w:color w:val="000000" w:themeColor="text1"/>
              </w:rPr>
            </w:pPr>
            <w:r w:rsidRPr="00060FE1">
              <w:rPr>
                <w:rFonts w:ascii="Bookman Old Style" w:hAnsi="Bookman Old Style"/>
                <w:color w:val="000000" w:themeColor="text1"/>
              </w:rPr>
              <w:t>...</w:t>
            </w:r>
          </w:p>
        </w:tc>
        <w:tc>
          <w:tcPr>
            <w:tcW w:w="1473" w:type="dxa"/>
            <w:shd w:val="clear" w:color="auto" w:fill="F2F2F2" w:themeFill="background1" w:themeFillShade="F2"/>
          </w:tcPr>
          <w:p w14:paraId="064C34CD" w14:textId="6246FAE1" w:rsidR="00134BBD" w:rsidRPr="00060FE1" w:rsidRDefault="00134BBD">
            <w:pPr>
              <w:jc w:val="center"/>
              <w:rPr>
                <w:rFonts w:ascii="Bookman Old Style" w:hAnsi="Bookman Old Style"/>
                <w:color w:val="000000" w:themeColor="text1"/>
              </w:rPr>
            </w:pPr>
            <w:r w:rsidRPr="00060FE1">
              <w:rPr>
                <w:rFonts w:ascii="Bookman Old Style" w:hAnsi="Bookman Old Style"/>
                <w:color w:val="000000" w:themeColor="text1"/>
              </w:rPr>
              <w:t>G</w:t>
            </w:r>
            <w:r w:rsidR="00A428CC" w:rsidRPr="00060FE1">
              <w:rPr>
                <w:rFonts w:ascii="Bookman Old Style" w:hAnsi="Bookman Old Style"/>
                <w:color w:val="000000" w:themeColor="text1"/>
              </w:rPr>
              <w:t>K</w:t>
            </w:r>
          </w:p>
        </w:tc>
      </w:tr>
      <w:tr w:rsidR="00665665" w:rsidRPr="00060FE1" w14:paraId="37E4BF19" w14:textId="5401159E" w:rsidTr="00134BBD">
        <w:tc>
          <w:tcPr>
            <w:tcW w:w="1997" w:type="dxa"/>
          </w:tcPr>
          <w:p w14:paraId="4B764C30" w14:textId="5A51CAEF" w:rsidR="00134BBD" w:rsidRPr="00060FE1" w:rsidRDefault="00134BBD">
            <w:pPr>
              <w:rPr>
                <w:rFonts w:ascii="Bookman Old Style" w:hAnsi="Bookman Old Style"/>
                <w:color w:val="000000" w:themeColor="text1"/>
              </w:rPr>
            </w:pPr>
            <w:r w:rsidRPr="00060FE1">
              <w:rPr>
                <w:rFonts w:ascii="Bookman Old Style" w:hAnsi="Bookman Old Style"/>
                <w:color w:val="000000" w:themeColor="text1"/>
              </w:rPr>
              <w:t>Komposisi Transaksi Intragrup dalam Grup Keuangan (GK)</w:t>
            </w:r>
          </w:p>
        </w:tc>
        <w:tc>
          <w:tcPr>
            <w:tcW w:w="10692" w:type="dxa"/>
          </w:tcPr>
          <w:p w14:paraId="3F26AA6F" w14:textId="48864CDE" w:rsidR="00A428CC" w:rsidRPr="00060FE1" w:rsidRDefault="00A428CC" w:rsidP="00A428CC">
            <w:pPr>
              <w:pStyle w:val="ListParagraph"/>
              <w:numPr>
                <w:ilvl w:val="0"/>
                <w:numId w:val="164"/>
              </w:numPr>
              <w:ind w:left="372"/>
              <w:rPr>
                <w:rFonts w:ascii="Bookman Old Style" w:hAnsi="Bookman Old Style"/>
                <w:color w:val="000000" w:themeColor="text1"/>
              </w:rPr>
            </w:pPr>
            <w:r w:rsidRPr="00060FE1">
              <w:rPr>
                <w:rFonts w:ascii="Bookman Old Style" w:hAnsi="Bookman Old Style"/>
                <w:color w:val="000000" w:themeColor="text1"/>
              </w:rPr>
              <w:t xml:space="preserve">LJK :  </w:t>
            </w:r>
            <m:oMath>
              <m:f>
                <m:fPr>
                  <m:ctrlPr>
                    <w:rPr>
                      <w:rFonts w:ascii="Cambria Math" w:hAnsi="Cambria Math"/>
                      <w:i/>
                      <w:color w:val="000000" w:themeColor="text1"/>
                      <w:sz w:val="28"/>
                      <w:szCs w:val="28"/>
                    </w:rPr>
                  </m:ctrlPr>
                </m:fPr>
                <m:num>
                  <m:r>
                    <m:rPr>
                      <m:sty m:val="p"/>
                    </m:rPr>
                    <w:rPr>
                      <w:rFonts w:ascii="Cambria Math" w:hAnsi="Cambria Math"/>
                      <w:color w:val="000000" w:themeColor="text1"/>
                      <w:sz w:val="28"/>
                      <w:szCs w:val="28"/>
                    </w:rPr>
                    <m:t xml:space="preserve">Total Transaksi Intragrup </m:t>
                  </m:r>
                </m:num>
                <m:den>
                  <m:r>
                    <m:rPr>
                      <m:sty m:val="p"/>
                    </m:rPr>
                    <w:rPr>
                      <w:rFonts w:ascii="Cambria Math" w:hAnsi="Cambria Math"/>
                      <w:color w:val="000000" w:themeColor="text1"/>
                      <w:sz w:val="28"/>
                      <w:szCs w:val="28"/>
                    </w:rPr>
                    <m:t>Total aset LJK</m:t>
                  </m:r>
                </m:den>
              </m:f>
            </m:oMath>
            <w:r w:rsidRPr="00060FE1">
              <w:rPr>
                <w:rFonts w:ascii="Bookman Old Style" w:hAnsi="Bookman Old Style"/>
                <w:color w:val="000000" w:themeColor="text1"/>
              </w:rPr>
              <w:t xml:space="preserve"> ; GK : </w:t>
            </w:r>
            <m:oMath>
              <m:f>
                <m:fPr>
                  <m:ctrlPr>
                    <w:rPr>
                      <w:rFonts w:ascii="Cambria Math" w:hAnsi="Cambria Math"/>
                      <w:i/>
                      <w:color w:val="000000" w:themeColor="text1"/>
                      <w:sz w:val="28"/>
                      <w:szCs w:val="28"/>
                    </w:rPr>
                  </m:ctrlPr>
                </m:fPr>
                <m:num>
                  <m:r>
                    <m:rPr>
                      <m:sty m:val="p"/>
                    </m:rPr>
                    <w:rPr>
                      <w:rFonts w:ascii="Cambria Math" w:hAnsi="Cambria Math"/>
                      <w:color w:val="000000" w:themeColor="text1"/>
                      <w:sz w:val="28"/>
                      <w:szCs w:val="28"/>
                    </w:rPr>
                    <m:t xml:space="preserve">Total Transaksi Intragrup </m:t>
                  </m:r>
                </m:num>
                <m:den>
                  <m:r>
                    <m:rPr>
                      <m:sty m:val="p"/>
                    </m:rPr>
                    <w:rPr>
                      <w:rFonts w:ascii="Cambria Math" w:hAnsi="Cambria Math"/>
                      <w:color w:val="000000" w:themeColor="text1"/>
                      <w:sz w:val="28"/>
                      <w:szCs w:val="28"/>
                    </w:rPr>
                    <m:t>Total aset GK</m:t>
                  </m:r>
                </m:den>
              </m:f>
            </m:oMath>
            <w:r w:rsidRPr="00060FE1">
              <w:rPr>
                <w:rFonts w:ascii="Bookman Old Style" w:hAnsi="Bookman Old Style"/>
                <w:color w:val="000000" w:themeColor="text1"/>
              </w:rPr>
              <w:t xml:space="preserve"> </w:t>
            </w:r>
          </w:p>
          <w:p w14:paraId="4DBFD26D" w14:textId="6BBC0C8A" w:rsidR="00134BBD" w:rsidRPr="00060FE1" w:rsidRDefault="00727B11">
            <w:pPr>
              <w:pStyle w:val="ListParagraph"/>
              <w:numPr>
                <w:ilvl w:val="0"/>
                <w:numId w:val="164"/>
              </w:numPr>
              <w:ind w:left="372"/>
              <w:rPr>
                <w:rFonts w:ascii="Bookman Old Style" w:hAnsi="Bookman Old Style"/>
                <w:color w:val="000000" w:themeColor="text1"/>
              </w:rPr>
            </w:pPr>
            <w:r w:rsidRPr="00060FE1">
              <w:rPr>
                <w:rFonts w:ascii="Bookman Old Style" w:hAnsi="Bookman Old Style"/>
                <w:color w:val="000000" w:themeColor="text1"/>
              </w:rPr>
              <w:t xml:space="preserve">LJK : </w:t>
            </w:r>
            <m:oMath>
              <m:f>
                <m:fPr>
                  <m:ctrlPr>
                    <w:rPr>
                      <w:rFonts w:ascii="Cambria Math" w:hAnsi="Cambria Math"/>
                      <w:i/>
                      <w:color w:val="000000" w:themeColor="text1"/>
                      <w:sz w:val="28"/>
                      <w:szCs w:val="28"/>
                    </w:rPr>
                  </m:ctrlPr>
                </m:fPr>
                <m:num>
                  <m:r>
                    <m:rPr>
                      <m:sty m:val="p"/>
                    </m:rPr>
                    <w:rPr>
                      <w:rFonts w:ascii="Cambria Math" w:hAnsi="Cambria Math"/>
                      <w:color w:val="000000" w:themeColor="text1"/>
                      <w:sz w:val="28"/>
                      <w:szCs w:val="28"/>
                    </w:rPr>
                    <m:t xml:space="preserve">Total transaksi intra-grup termasuk Transaksi Intragrup Off Balance Sheet </m:t>
                  </m:r>
                </m:num>
                <m:den>
                  <m:r>
                    <m:rPr>
                      <m:sty m:val="p"/>
                    </m:rPr>
                    <w:rPr>
                      <w:rFonts w:ascii="Cambria Math" w:hAnsi="Cambria Math"/>
                      <w:color w:val="000000" w:themeColor="text1"/>
                      <w:sz w:val="28"/>
                      <w:szCs w:val="28"/>
                    </w:rPr>
                    <m:t>Total modal LJK</m:t>
                  </m:r>
                </m:den>
              </m:f>
            </m:oMath>
          </w:p>
          <w:p w14:paraId="4C90BB17" w14:textId="518AA208" w:rsidR="00727B11" w:rsidRPr="00060FE1" w:rsidRDefault="00727B11" w:rsidP="00CC633F">
            <w:pPr>
              <w:pStyle w:val="ListParagraph"/>
              <w:ind w:left="372"/>
              <w:rPr>
                <w:rFonts w:ascii="Bookman Old Style" w:hAnsi="Bookman Old Style"/>
                <w:color w:val="000000" w:themeColor="text1"/>
              </w:rPr>
            </w:pPr>
            <w:r w:rsidRPr="00060FE1">
              <w:rPr>
                <w:rFonts w:ascii="Bookman Old Style" w:hAnsi="Bookman Old Style"/>
                <w:color w:val="000000" w:themeColor="text1"/>
              </w:rPr>
              <w:t xml:space="preserve">GK: </w:t>
            </w:r>
            <m:oMath>
              <m:f>
                <m:fPr>
                  <m:ctrlPr>
                    <w:rPr>
                      <w:rFonts w:ascii="Cambria Math" w:hAnsi="Cambria Math"/>
                      <w:i/>
                      <w:color w:val="000000" w:themeColor="text1"/>
                      <w:sz w:val="28"/>
                      <w:szCs w:val="28"/>
                    </w:rPr>
                  </m:ctrlPr>
                </m:fPr>
                <m:num>
                  <m:r>
                    <m:rPr>
                      <m:sty m:val="p"/>
                    </m:rPr>
                    <w:rPr>
                      <w:rFonts w:ascii="Cambria Math" w:hAnsi="Cambria Math"/>
                      <w:color w:val="000000" w:themeColor="text1"/>
                      <w:sz w:val="28"/>
                      <w:szCs w:val="28"/>
                    </w:rPr>
                    <m:t xml:space="preserve">Total transaksi intra-grup termasuk Transaksi Intragrup Off Balance Sheet </m:t>
                  </m:r>
                </m:num>
                <m:den>
                  <m:r>
                    <m:rPr>
                      <m:sty m:val="p"/>
                    </m:rPr>
                    <w:rPr>
                      <w:rFonts w:ascii="Cambria Math" w:hAnsi="Cambria Math"/>
                      <w:color w:val="000000" w:themeColor="text1"/>
                      <w:sz w:val="28"/>
                      <w:szCs w:val="28"/>
                    </w:rPr>
                    <m:t>Total modal GK</m:t>
                  </m:r>
                </m:den>
              </m:f>
            </m:oMath>
          </w:p>
          <w:p w14:paraId="1EEBA657" w14:textId="6C821F73" w:rsidR="00134BBD" w:rsidRPr="00060FE1" w:rsidRDefault="007C414E">
            <w:pPr>
              <w:pStyle w:val="ListParagraph"/>
              <w:numPr>
                <w:ilvl w:val="0"/>
                <w:numId w:val="164"/>
              </w:numPr>
              <w:ind w:left="372"/>
              <w:rPr>
                <w:rFonts w:ascii="Bookman Old Style" w:hAnsi="Bookman Old Style"/>
                <w:color w:val="000000" w:themeColor="text1"/>
              </w:rPr>
            </w:pPr>
            <w:r w:rsidRPr="00060FE1">
              <w:rPr>
                <w:rFonts w:ascii="Bookman Old Style" w:hAnsi="Bookman Old Style"/>
                <w:color w:val="000000" w:themeColor="text1"/>
              </w:rPr>
              <w:t xml:space="preserve">LJK: </w:t>
            </w:r>
            <m:oMath>
              <m:f>
                <m:fPr>
                  <m:ctrlPr>
                    <w:rPr>
                      <w:rFonts w:ascii="Cambria Math" w:hAnsi="Cambria Math"/>
                      <w:i/>
                      <w:color w:val="000000" w:themeColor="text1"/>
                      <w:sz w:val="28"/>
                      <w:szCs w:val="28"/>
                    </w:rPr>
                  </m:ctrlPr>
                </m:fPr>
                <m:num>
                  <m:r>
                    <m:rPr>
                      <m:sty m:val="p"/>
                    </m:rPr>
                    <w:rPr>
                      <w:rFonts w:ascii="Cambria Math" w:hAnsi="Cambria Math"/>
                      <w:color w:val="000000" w:themeColor="text1"/>
                      <w:sz w:val="28"/>
                      <w:szCs w:val="28"/>
                    </w:rPr>
                    <m:t>Total aset LJK  dari Transaksi Intragrup</m:t>
                  </m:r>
                </m:num>
                <m:den>
                  <m:r>
                    <m:rPr>
                      <m:sty m:val="p"/>
                    </m:rPr>
                    <w:rPr>
                      <w:rFonts w:ascii="Cambria Math" w:hAnsi="Cambria Math"/>
                      <w:color w:val="000000" w:themeColor="text1"/>
                      <w:sz w:val="28"/>
                      <w:szCs w:val="28"/>
                    </w:rPr>
                    <m:t>Total aset LJK</m:t>
                  </m:r>
                </m:den>
              </m:f>
            </m:oMath>
          </w:p>
          <w:p w14:paraId="203EA37B" w14:textId="390CC6F3" w:rsidR="007C414E" w:rsidRPr="00060FE1" w:rsidRDefault="007C414E" w:rsidP="00CC633F">
            <w:pPr>
              <w:pStyle w:val="ListParagraph"/>
              <w:ind w:left="372"/>
              <w:rPr>
                <w:rFonts w:ascii="Bookman Old Style" w:hAnsi="Bookman Old Style"/>
                <w:color w:val="000000" w:themeColor="text1"/>
              </w:rPr>
            </w:pPr>
            <w:r w:rsidRPr="00060FE1">
              <w:rPr>
                <w:rFonts w:ascii="Bookman Old Style" w:hAnsi="Bookman Old Style"/>
                <w:color w:val="000000" w:themeColor="text1"/>
              </w:rPr>
              <w:t xml:space="preserve">GK: </w:t>
            </w:r>
            <m:oMath>
              <m:f>
                <m:fPr>
                  <m:ctrlPr>
                    <w:rPr>
                      <w:rFonts w:ascii="Cambria Math" w:hAnsi="Cambria Math"/>
                      <w:i/>
                      <w:color w:val="000000" w:themeColor="text1"/>
                      <w:sz w:val="28"/>
                      <w:szCs w:val="28"/>
                    </w:rPr>
                  </m:ctrlPr>
                </m:fPr>
                <m:num>
                  <m:r>
                    <m:rPr>
                      <m:sty m:val="p"/>
                    </m:rPr>
                    <w:rPr>
                      <w:rFonts w:ascii="Cambria Math" w:hAnsi="Cambria Math"/>
                      <w:color w:val="000000" w:themeColor="text1"/>
                      <w:sz w:val="28"/>
                      <w:szCs w:val="28"/>
                    </w:rPr>
                    <m:t>Total aset LJK dalam GK dari Transaksi Intragrup</m:t>
                  </m:r>
                </m:num>
                <m:den>
                  <m:r>
                    <m:rPr>
                      <m:sty m:val="p"/>
                    </m:rPr>
                    <w:rPr>
                      <w:rFonts w:ascii="Cambria Math" w:hAnsi="Cambria Math"/>
                      <w:color w:val="000000" w:themeColor="text1"/>
                      <w:sz w:val="28"/>
                      <w:szCs w:val="28"/>
                    </w:rPr>
                    <m:t>Total aset GK</m:t>
                  </m:r>
                </m:den>
              </m:f>
            </m:oMath>
          </w:p>
          <w:p w14:paraId="00086521" w14:textId="12C17F3E" w:rsidR="00C63994" w:rsidRPr="00060FE1" w:rsidRDefault="00C63994">
            <w:pPr>
              <w:pStyle w:val="ListParagraph"/>
              <w:numPr>
                <w:ilvl w:val="0"/>
                <w:numId w:val="164"/>
              </w:numPr>
              <w:ind w:left="372"/>
              <w:rPr>
                <w:rFonts w:ascii="Bookman Old Style" w:hAnsi="Bookman Old Style"/>
                <w:color w:val="000000" w:themeColor="text1"/>
              </w:rPr>
            </w:pPr>
            <w:r w:rsidRPr="00060FE1">
              <w:rPr>
                <w:rFonts w:ascii="Bookman Old Style" w:hAnsi="Bookman Old Style"/>
                <w:color w:val="000000" w:themeColor="text1"/>
              </w:rPr>
              <w:t xml:space="preserve">LJK: </w:t>
            </w:r>
            <m:oMath>
              <m:f>
                <m:fPr>
                  <m:ctrlPr>
                    <w:rPr>
                      <w:rFonts w:ascii="Cambria Math" w:hAnsi="Cambria Math"/>
                      <w:iCs/>
                      <w:color w:val="000000" w:themeColor="text1"/>
                      <w:sz w:val="28"/>
                      <w:szCs w:val="28"/>
                    </w:rPr>
                  </m:ctrlPr>
                </m:fPr>
                <m:num>
                  <m:r>
                    <m:rPr>
                      <m:sty m:val="p"/>
                    </m:rPr>
                    <w:rPr>
                      <w:rFonts w:ascii="Cambria Math" w:hAnsi="Cambria Math"/>
                      <w:color w:val="000000" w:themeColor="text1"/>
                      <w:sz w:val="28"/>
                      <w:szCs w:val="28"/>
                    </w:rPr>
                    <m:t>Total kewajiban LJK dari transaksi intra-grup</m:t>
                  </m:r>
                </m:num>
                <m:den>
                  <m:r>
                    <m:rPr>
                      <m:sty m:val="p"/>
                    </m:rPr>
                    <w:rPr>
                      <w:rFonts w:ascii="Cambria Math" w:hAnsi="Cambria Math"/>
                      <w:color w:val="000000" w:themeColor="text1"/>
                      <w:sz w:val="28"/>
                      <w:szCs w:val="28"/>
                    </w:rPr>
                    <m:t>Total aset LJK</m:t>
                  </m:r>
                </m:den>
              </m:f>
            </m:oMath>
          </w:p>
          <w:p w14:paraId="270CBCED" w14:textId="36C7CBAF" w:rsidR="00134BBD" w:rsidRPr="00060FE1" w:rsidRDefault="00C63994" w:rsidP="00CC633F">
            <w:pPr>
              <w:pStyle w:val="ListParagraph"/>
              <w:ind w:left="372"/>
              <w:rPr>
                <w:rFonts w:ascii="Bookman Old Style" w:hAnsi="Bookman Old Style"/>
                <w:color w:val="000000" w:themeColor="text1"/>
              </w:rPr>
            </w:pPr>
            <w:r w:rsidRPr="00060FE1">
              <w:rPr>
                <w:rFonts w:ascii="Bookman Old Style" w:hAnsi="Bookman Old Style"/>
                <w:color w:val="000000" w:themeColor="text1"/>
              </w:rPr>
              <w:t xml:space="preserve">GK: </w:t>
            </w:r>
            <m:oMath>
              <m:f>
                <m:fPr>
                  <m:ctrlPr>
                    <w:rPr>
                      <w:rFonts w:ascii="Cambria Math" w:hAnsi="Cambria Math"/>
                      <w:iCs/>
                      <w:color w:val="000000" w:themeColor="text1"/>
                      <w:sz w:val="28"/>
                      <w:szCs w:val="28"/>
                    </w:rPr>
                  </m:ctrlPr>
                </m:fPr>
                <m:num>
                  <m:r>
                    <m:rPr>
                      <m:sty m:val="p"/>
                    </m:rPr>
                    <w:rPr>
                      <w:rFonts w:ascii="Cambria Math" w:hAnsi="Cambria Math"/>
                      <w:color w:val="000000" w:themeColor="text1"/>
                      <w:sz w:val="28"/>
                      <w:szCs w:val="28"/>
                    </w:rPr>
                    <m:t>Total kewajiban LJK dalam GK dari transaksi intra-grup</m:t>
                  </m:r>
                </m:num>
                <m:den>
                  <m:r>
                    <m:rPr>
                      <m:sty m:val="p"/>
                    </m:rPr>
                    <w:rPr>
                      <w:rFonts w:ascii="Cambria Math" w:hAnsi="Cambria Math"/>
                      <w:color w:val="000000" w:themeColor="text1"/>
                      <w:sz w:val="28"/>
                      <w:szCs w:val="28"/>
                    </w:rPr>
                    <m:t xml:space="preserve">Total aset GK </m:t>
                  </m:r>
                </m:den>
              </m:f>
            </m:oMath>
          </w:p>
          <w:p w14:paraId="7E21DED3" w14:textId="3155AEA6" w:rsidR="00134BBD" w:rsidRPr="00060FE1" w:rsidRDefault="008A15EF">
            <w:pPr>
              <w:pStyle w:val="ListParagraph"/>
              <w:numPr>
                <w:ilvl w:val="0"/>
                <w:numId w:val="164"/>
              </w:numPr>
              <w:ind w:left="372"/>
              <w:rPr>
                <w:rFonts w:ascii="Bookman Old Style" w:hAnsi="Bookman Old Style"/>
                <w:color w:val="000000" w:themeColor="text1"/>
              </w:rPr>
            </w:pPr>
            <w:r w:rsidRPr="00060FE1">
              <w:rPr>
                <w:rFonts w:ascii="Bookman Old Style" w:hAnsi="Bookman Old Style"/>
                <w:color w:val="000000" w:themeColor="text1"/>
              </w:rPr>
              <w:t xml:space="preserve">LJK: </w:t>
            </w:r>
            <m:oMath>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rPr>
                    <m:t>Total pendapatan LJK dari Transaksi Intragrup</m:t>
                  </m:r>
                </m:num>
                <m:den>
                  <m:r>
                    <m:rPr>
                      <m:sty m:val="p"/>
                    </m:rPr>
                    <w:rPr>
                      <w:rFonts w:ascii="Cambria Math" w:hAnsi="Cambria Math"/>
                      <w:color w:val="000000" w:themeColor="text1"/>
                      <w:sz w:val="28"/>
                      <w:szCs w:val="28"/>
                    </w:rPr>
                    <m:t>Laba bersih LJK</m:t>
                  </m:r>
                </m:den>
              </m:f>
            </m:oMath>
          </w:p>
          <w:p w14:paraId="567D27C7" w14:textId="58732F38" w:rsidR="008A15EF" w:rsidRPr="00060FE1" w:rsidRDefault="008A15EF" w:rsidP="00CC633F">
            <w:pPr>
              <w:pStyle w:val="ListParagraph"/>
              <w:ind w:left="372"/>
              <w:rPr>
                <w:rFonts w:ascii="Bookman Old Style" w:hAnsi="Bookman Old Style"/>
                <w:color w:val="000000" w:themeColor="text1"/>
              </w:rPr>
            </w:pPr>
            <w:r w:rsidRPr="00060FE1">
              <w:rPr>
                <w:rFonts w:ascii="Bookman Old Style" w:hAnsi="Bookman Old Style"/>
                <w:color w:val="000000" w:themeColor="text1"/>
              </w:rPr>
              <w:lastRenderedPageBreak/>
              <w:t xml:space="preserve">GK: </w:t>
            </w:r>
            <m:oMath>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rPr>
                    <m:t>Total pendapatan LJK dalam GK dari Transaksi Intragrup</m:t>
                  </m:r>
                </m:num>
                <m:den>
                  <m:r>
                    <m:rPr>
                      <m:sty m:val="p"/>
                    </m:rPr>
                    <w:rPr>
                      <w:rFonts w:ascii="Cambria Math" w:hAnsi="Cambria Math"/>
                      <w:color w:val="000000" w:themeColor="text1"/>
                      <w:sz w:val="28"/>
                      <w:szCs w:val="28"/>
                    </w:rPr>
                    <m:t xml:space="preserve">Laba bersih GK  </m:t>
                  </m:r>
                </m:den>
              </m:f>
            </m:oMath>
          </w:p>
          <w:p w14:paraId="66C32FDA" w14:textId="6536DE11" w:rsidR="008A15EF" w:rsidRPr="00060FE1" w:rsidRDefault="008A15EF" w:rsidP="008A15EF">
            <w:pPr>
              <w:pStyle w:val="ListParagraph"/>
              <w:numPr>
                <w:ilvl w:val="0"/>
                <w:numId w:val="164"/>
              </w:numPr>
              <w:ind w:left="372"/>
              <w:rPr>
                <w:rFonts w:ascii="Bookman Old Style" w:hAnsi="Bookman Old Style"/>
                <w:color w:val="000000" w:themeColor="text1"/>
              </w:rPr>
            </w:pPr>
            <w:r w:rsidRPr="00060FE1">
              <w:rPr>
                <w:rFonts w:ascii="Bookman Old Style" w:hAnsi="Bookman Old Style"/>
                <w:color w:val="000000" w:themeColor="text1"/>
              </w:rPr>
              <w:t xml:space="preserve">LJK: </w:t>
            </w:r>
            <m:oMath>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rPr>
                    <m:t>Total biaya LJK  dari Transaksi Intragrup</m:t>
                  </m:r>
                </m:num>
                <m:den>
                  <m:r>
                    <m:rPr>
                      <m:sty m:val="p"/>
                    </m:rPr>
                    <w:rPr>
                      <w:rFonts w:ascii="Cambria Math" w:hAnsi="Cambria Math"/>
                      <w:color w:val="000000" w:themeColor="text1"/>
                      <w:sz w:val="28"/>
                      <w:szCs w:val="28"/>
                    </w:rPr>
                    <m:t>Laba bersih LJK</m:t>
                  </m:r>
                </m:den>
              </m:f>
            </m:oMath>
          </w:p>
          <w:p w14:paraId="47FF0AFE" w14:textId="77777777" w:rsidR="00C27B5C" w:rsidRPr="00060FE1" w:rsidRDefault="008A15EF" w:rsidP="00CC633F">
            <w:pPr>
              <w:pStyle w:val="ListParagraph"/>
              <w:ind w:left="372"/>
              <w:rPr>
                <w:rFonts w:ascii="Bookman Old Style" w:hAnsi="Bookman Old Style"/>
                <w:color w:val="000000" w:themeColor="text1"/>
              </w:rPr>
            </w:pPr>
            <w:r w:rsidRPr="00060FE1">
              <w:rPr>
                <w:rFonts w:ascii="Bookman Old Style" w:hAnsi="Bookman Old Style"/>
                <w:color w:val="000000" w:themeColor="text1"/>
              </w:rPr>
              <w:t xml:space="preserve">GK: </w:t>
            </w:r>
            <m:oMath>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rPr>
                    <m:t>Total biaya LJK dalam GK dari Transaksi Intragrup</m:t>
                  </m:r>
                </m:num>
                <m:den>
                  <m:r>
                    <m:rPr>
                      <m:sty m:val="p"/>
                    </m:rPr>
                    <w:rPr>
                      <w:rFonts w:ascii="Cambria Math" w:hAnsi="Cambria Math"/>
                      <w:color w:val="000000" w:themeColor="text1"/>
                      <w:sz w:val="28"/>
                      <w:szCs w:val="28"/>
                    </w:rPr>
                    <m:t xml:space="preserve">Laba bersih GK  </m:t>
                  </m:r>
                </m:den>
              </m:f>
            </m:oMath>
          </w:p>
          <w:p w14:paraId="233E47F2" w14:textId="0CC5A997" w:rsidR="00134BBD" w:rsidRPr="00060FE1" w:rsidRDefault="00134BBD" w:rsidP="00CC633F">
            <w:pPr>
              <w:pStyle w:val="ListParagraph"/>
              <w:numPr>
                <w:ilvl w:val="0"/>
                <w:numId w:val="164"/>
              </w:numPr>
              <w:ind w:left="372"/>
              <w:rPr>
                <w:rFonts w:ascii="Bookman Old Style" w:hAnsi="Bookman Old Style"/>
                <w:color w:val="000000" w:themeColor="text1"/>
              </w:rPr>
            </w:pPr>
            <w:r w:rsidRPr="00704281">
              <w:rPr>
                <w:rFonts w:ascii="Bookman Old Style" w:hAnsi="Bookman Old Style"/>
                <w:color w:val="000000" w:themeColor="text1"/>
              </w:rPr>
              <w:t xml:space="preserve">Eksposur kepada pemegang saham pengendali (termasuk eksposur pinjaman dan </w:t>
            </w:r>
            <w:r w:rsidRPr="00704281">
              <w:rPr>
                <w:rFonts w:ascii="Bookman Old Style" w:hAnsi="Bookman Old Style"/>
                <w:i/>
                <w:color w:val="000000" w:themeColor="text1"/>
              </w:rPr>
              <w:t>off-balance sheet</w:t>
            </w:r>
            <w:r w:rsidRPr="00704281">
              <w:rPr>
                <w:rFonts w:ascii="Bookman Old Style" w:hAnsi="Bookman Old Style"/>
                <w:color w:val="000000" w:themeColor="text1"/>
              </w:rPr>
              <w:t xml:space="preserve"> seperti jaminan dan komitmen)</w:t>
            </w:r>
          </w:p>
          <w:p w14:paraId="1455BA9C" w14:textId="2F2905AC" w:rsidR="00134BBD" w:rsidRPr="00060FE1" w:rsidRDefault="00134BBD" w:rsidP="00CC633F">
            <w:pPr>
              <w:pStyle w:val="ListParagraph"/>
              <w:numPr>
                <w:ilvl w:val="0"/>
                <w:numId w:val="164"/>
              </w:numPr>
              <w:ind w:left="372"/>
              <w:rPr>
                <w:rFonts w:ascii="Bookman Old Style" w:hAnsi="Bookman Old Style"/>
                <w:color w:val="000000" w:themeColor="text1"/>
              </w:rPr>
            </w:pPr>
            <w:r w:rsidRPr="00704281">
              <w:rPr>
                <w:rFonts w:ascii="Bookman Old Style" w:hAnsi="Bookman Old Style"/>
                <w:color w:val="000000" w:themeColor="text1"/>
              </w:rPr>
              <w:t>Eksposur yang timbul dari penempatan aset nasabah kepada perusahaan lain dalam satu grup</w:t>
            </w:r>
          </w:p>
        </w:tc>
        <w:tc>
          <w:tcPr>
            <w:tcW w:w="1635" w:type="dxa"/>
          </w:tcPr>
          <w:p w14:paraId="397CDDC1" w14:textId="77777777" w:rsidR="00134BBD" w:rsidRPr="00060FE1" w:rsidRDefault="00134BBD">
            <w:pPr>
              <w:pStyle w:val="ListParagraph"/>
              <w:ind w:left="0"/>
              <w:rPr>
                <w:rFonts w:ascii="Calibri" w:eastAsia="Calibri" w:hAnsi="Calibri" w:cs="Mangal"/>
                <w:color w:val="000000" w:themeColor="text1"/>
                <w:sz w:val="28"/>
                <w:szCs w:val="28"/>
              </w:rPr>
            </w:pPr>
          </w:p>
        </w:tc>
        <w:tc>
          <w:tcPr>
            <w:tcW w:w="1473" w:type="dxa"/>
          </w:tcPr>
          <w:p w14:paraId="3A2558E3" w14:textId="77777777" w:rsidR="00134BBD" w:rsidRPr="00060FE1" w:rsidRDefault="00134BBD">
            <w:pPr>
              <w:pStyle w:val="ListParagraph"/>
              <w:ind w:left="0"/>
              <w:rPr>
                <w:rFonts w:ascii="Calibri" w:eastAsia="Calibri" w:hAnsi="Calibri" w:cs="Mangal"/>
                <w:color w:val="000000" w:themeColor="text1"/>
                <w:sz w:val="28"/>
                <w:szCs w:val="28"/>
              </w:rPr>
            </w:pPr>
          </w:p>
        </w:tc>
        <w:tc>
          <w:tcPr>
            <w:tcW w:w="1473" w:type="dxa"/>
          </w:tcPr>
          <w:p w14:paraId="48A7210B" w14:textId="77777777" w:rsidR="00134BBD" w:rsidRPr="00060FE1" w:rsidRDefault="00134BBD" w:rsidP="00134BBD">
            <w:pPr>
              <w:pStyle w:val="ListParagraph"/>
              <w:ind w:left="0"/>
              <w:rPr>
                <w:rFonts w:ascii="Calibri" w:eastAsia="Calibri" w:hAnsi="Calibri" w:cs="Mangal"/>
                <w:color w:val="000000" w:themeColor="text1"/>
                <w:sz w:val="28"/>
                <w:szCs w:val="28"/>
              </w:rPr>
            </w:pPr>
          </w:p>
        </w:tc>
      </w:tr>
      <w:tr w:rsidR="00665665" w:rsidRPr="00060FE1" w14:paraId="43104A49" w14:textId="22899954" w:rsidTr="00134BBD">
        <w:trPr>
          <w:trHeight w:val="367"/>
        </w:trPr>
        <w:tc>
          <w:tcPr>
            <w:tcW w:w="1997" w:type="dxa"/>
          </w:tcPr>
          <w:p w14:paraId="5B57A633" w14:textId="092E1C7B" w:rsidR="00134BBD" w:rsidRPr="00060FE1" w:rsidRDefault="00134BBD" w:rsidP="00330260">
            <w:pPr>
              <w:rPr>
                <w:rFonts w:ascii="Bookman Old Style" w:hAnsi="Bookman Old Style"/>
                <w:color w:val="000000" w:themeColor="text1"/>
              </w:rPr>
            </w:pPr>
            <w:r w:rsidRPr="00704281">
              <w:rPr>
                <w:rFonts w:ascii="Bookman Old Style" w:hAnsi="Bookman Old Style"/>
                <w:b/>
                <w:color w:val="000000" w:themeColor="text1"/>
              </w:rPr>
              <w:t>Dokumentasi dan Kewajaran Transaksi</w:t>
            </w:r>
          </w:p>
        </w:tc>
        <w:tc>
          <w:tcPr>
            <w:tcW w:w="10692" w:type="dxa"/>
          </w:tcPr>
          <w:p w14:paraId="4C8FC89F" w14:textId="49075128" w:rsidR="00134BBD" w:rsidRPr="00060FE1" w:rsidRDefault="00134BBD" w:rsidP="00CC633F">
            <w:pPr>
              <w:rPr>
                <w:rFonts w:ascii="Bookman Old Style" w:eastAsia="Calibri" w:hAnsi="Bookman Old Style" w:cs="Mangal"/>
                <w:color w:val="000000" w:themeColor="text1"/>
                <w:sz w:val="28"/>
                <w:szCs w:val="28"/>
              </w:rPr>
            </w:pPr>
            <w:r w:rsidRPr="00704281">
              <w:rPr>
                <w:rFonts w:ascii="Bookman Old Style" w:hAnsi="Bookman Old Style"/>
                <w:color w:val="000000" w:themeColor="text1"/>
              </w:rPr>
              <w:t>a. Dokumentasi perjanjian</w:t>
            </w:r>
            <w:r>
              <w:br/>
            </w:r>
            <w:r w:rsidRPr="00704281">
              <w:rPr>
                <w:rFonts w:ascii="Bookman Old Style" w:hAnsi="Bookman Old Style"/>
                <w:color w:val="000000" w:themeColor="text1"/>
              </w:rPr>
              <w:t xml:space="preserve">b. Pemenuhan asas </w:t>
            </w:r>
            <w:r w:rsidRPr="00704281">
              <w:rPr>
                <w:rFonts w:ascii="Bookman Old Style" w:hAnsi="Bookman Old Style"/>
                <w:i/>
                <w:color w:val="000000" w:themeColor="text1"/>
              </w:rPr>
              <w:t>arm’s length</w:t>
            </w:r>
            <w:r w:rsidRPr="00704281">
              <w:rPr>
                <w:rFonts w:ascii="Bookman Old Style" w:hAnsi="Bookman Old Style"/>
                <w:color w:val="000000" w:themeColor="text1"/>
              </w:rPr>
              <w:t xml:space="preserve"> (kewajaran transaksi)</w:t>
            </w:r>
            <w:r>
              <w:br/>
            </w:r>
            <w:r w:rsidRPr="00704281">
              <w:rPr>
                <w:rFonts w:ascii="Bookman Old Style" w:hAnsi="Bookman Old Style"/>
                <w:color w:val="000000" w:themeColor="text1"/>
              </w:rPr>
              <w:t>c. Dampak transaksi kepada kinerja keuangan LJK</w:t>
            </w:r>
          </w:p>
        </w:tc>
        <w:tc>
          <w:tcPr>
            <w:tcW w:w="1635" w:type="dxa"/>
          </w:tcPr>
          <w:p w14:paraId="5FE42DAF" w14:textId="77777777" w:rsidR="00134BBD" w:rsidRPr="00704281" w:rsidRDefault="00134BBD" w:rsidP="00134BBD">
            <w:pPr>
              <w:rPr>
                <w:rFonts w:ascii="Bookman Old Style" w:hAnsi="Bookman Old Style"/>
                <w:color w:val="000000" w:themeColor="text1"/>
              </w:rPr>
            </w:pPr>
          </w:p>
        </w:tc>
        <w:tc>
          <w:tcPr>
            <w:tcW w:w="1473" w:type="dxa"/>
          </w:tcPr>
          <w:p w14:paraId="17DBFF88" w14:textId="77777777" w:rsidR="00134BBD" w:rsidRPr="00704281" w:rsidRDefault="00134BBD" w:rsidP="00134BBD">
            <w:pPr>
              <w:rPr>
                <w:rFonts w:ascii="Bookman Old Style" w:hAnsi="Bookman Old Style"/>
                <w:color w:val="000000" w:themeColor="text1"/>
              </w:rPr>
            </w:pPr>
          </w:p>
        </w:tc>
        <w:tc>
          <w:tcPr>
            <w:tcW w:w="1473" w:type="dxa"/>
          </w:tcPr>
          <w:p w14:paraId="13CBF014" w14:textId="77777777" w:rsidR="00134BBD" w:rsidRPr="00704281" w:rsidRDefault="00134BBD" w:rsidP="00134BBD">
            <w:pPr>
              <w:rPr>
                <w:rFonts w:ascii="Bookman Old Style" w:hAnsi="Bookman Old Style"/>
                <w:color w:val="000000" w:themeColor="text1"/>
              </w:rPr>
            </w:pPr>
          </w:p>
        </w:tc>
      </w:tr>
      <w:tr w:rsidR="00665665" w:rsidRPr="00060FE1" w14:paraId="28BE1F42" w14:textId="22B074CB" w:rsidTr="00134BBD">
        <w:trPr>
          <w:trHeight w:val="367"/>
        </w:trPr>
        <w:tc>
          <w:tcPr>
            <w:tcW w:w="1997" w:type="dxa"/>
            <w:vAlign w:val="center"/>
          </w:tcPr>
          <w:p w14:paraId="72063960" w14:textId="6D16B7AF" w:rsidR="00134BBD" w:rsidRPr="00060FE1" w:rsidRDefault="00134BBD" w:rsidP="00330260">
            <w:pPr>
              <w:rPr>
                <w:rFonts w:ascii="Bookman Old Style" w:hAnsi="Bookman Old Style"/>
                <w:color w:val="000000" w:themeColor="text1"/>
              </w:rPr>
            </w:pPr>
            <w:r w:rsidRPr="00704281">
              <w:rPr>
                <w:rFonts w:ascii="Bookman Old Style" w:hAnsi="Bookman Old Style"/>
                <w:b/>
                <w:color w:val="000000" w:themeColor="text1"/>
              </w:rPr>
              <w:t>Informasi Lainnya</w:t>
            </w:r>
          </w:p>
        </w:tc>
        <w:tc>
          <w:tcPr>
            <w:tcW w:w="10692" w:type="dxa"/>
            <w:vAlign w:val="center"/>
          </w:tcPr>
          <w:p w14:paraId="73D40B30" w14:textId="7A479A06" w:rsidR="00134BBD" w:rsidRPr="00060FE1" w:rsidRDefault="00134BBD" w:rsidP="00330260">
            <w:pPr>
              <w:rPr>
                <w:rFonts w:ascii="Bookman Old Style" w:eastAsia="Calibri" w:hAnsi="Bookman Old Style" w:cs="Mangal"/>
                <w:color w:val="000000" w:themeColor="text1"/>
                <w:sz w:val="28"/>
                <w:szCs w:val="28"/>
              </w:rPr>
            </w:pPr>
            <w:r w:rsidRPr="00704281">
              <w:rPr>
                <w:rFonts w:ascii="Bookman Old Style" w:hAnsi="Bookman Old Style"/>
                <w:color w:val="000000" w:themeColor="text1"/>
              </w:rPr>
              <w:t>a. Terdapat sentralisasi manajemen terkait dengan likuiditas jangka pendek</w:t>
            </w:r>
            <w:r>
              <w:br/>
            </w:r>
            <w:r w:rsidRPr="00704281">
              <w:rPr>
                <w:rFonts w:ascii="Bookman Old Style" w:hAnsi="Bookman Old Style"/>
                <w:color w:val="000000" w:themeColor="text1"/>
              </w:rPr>
              <w:t>b. Dukungan intragrup tidak mengikat secara hukum dan/atau tidak dapat dieksekusi</w:t>
            </w:r>
            <w:r>
              <w:br/>
            </w:r>
            <w:r w:rsidRPr="00704281">
              <w:rPr>
                <w:rFonts w:ascii="Bookman Old Style" w:hAnsi="Bookman Old Style"/>
                <w:color w:val="000000" w:themeColor="text1"/>
              </w:rPr>
              <w:t>c. Operasional transaksi dimana satu perusahaan bertindak dengan atau atas nama perusahaan lain dalam satu grup</w:t>
            </w:r>
            <w:r>
              <w:br/>
            </w:r>
            <w:r w:rsidRPr="00704281">
              <w:rPr>
                <w:rFonts w:ascii="Bookman Old Style" w:hAnsi="Bookman Old Style"/>
                <w:color w:val="000000" w:themeColor="text1"/>
              </w:rPr>
              <w:t xml:space="preserve">d. Penyediaan jasa manajemen dan jasa lainnya seperti kegiatan </w:t>
            </w:r>
            <w:r w:rsidRPr="00704281">
              <w:rPr>
                <w:rFonts w:ascii="Bookman Old Style" w:hAnsi="Bookman Old Style"/>
                <w:i/>
                <w:color w:val="000000" w:themeColor="text1"/>
              </w:rPr>
              <w:t>back-office</w:t>
            </w:r>
            <w:r w:rsidRPr="00704281">
              <w:rPr>
                <w:rFonts w:ascii="Bookman Old Style" w:hAnsi="Bookman Old Style"/>
                <w:color w:val="000000" w:themeColor="text1"/>
              </w:rPr>
              <w:t xml:space="preserve"> antar perusahaan dalam satu grup</w:t>
            </w:r>
            <w:r>
              <w:br/>
            </w:r>
            <w:r w:rsidRPr="00704281">
              <w:rPr>
                <w:rFonts w:ascii="Bookman Old Style" w:hAnsi="Bookman Old Style"/>
                <w:color w:val="000000" w:themeColor="text1"/>
              </w:rPr>
              <w:t>e. Pembelian atau penjualan aset kepada perusahaan lain dalam satu grup</w:t>
            </w:r>
          </w:p>
        </w:tc>
        <w:tc>
          <w:tcPr>
            <w:tcW w:w="1635" w:type="dxa"/>
          </w:tcPr>
          <w:p w14:paraId="157D6195" w14:textId="77777777" w:rsidR="00134BBD" w:rsidRPr="00704281" w:rsidRDefault="00134BBD" w:rsidP="00134BBD">
            <w:pPr>
              <w:rPr>
                <w:rFonts w:ascii="Bookman Old Style" w:hAnsi="Bookman Old Style"/>
                <w:color w:val="000000" w:themeColor="text1"/>
              </w:rPr>
            </w:pPr>
          </w:p>
        </w:tc>
        <w:tc>
          <w:tcPr>
            <w:tcW w:w="1473" w:type="dxa"/>
          </w:tcPr>
          <w:p w14:paraId="51F77935" w14:textId="77777777" w:rsidR="00134BBD" w:rsidRPr="00704281" w:rsidRDefault="00134BBD" w:rsidP="00134BBD">
            <w:pPr>
              <w:rPr>
                <w:rFonts w:ascii="Bookman Old Style" w:hAnsi="Bookman Old Style"/>
                <w:color w:val="000000" w:themeColor="text1"/>
              </w:rPr>
            </w:pPr>
          </w:p>
        </w:tc>
        <w:tc>
          <w:tcPr>
            <w:tcW w:w="1473" w:type="dxa"/>
          </w:tcPr>
          <w:p w14:paraId="667D5E32" w14:textId="77777777" w:rsidR="00134BBD" w:rsidRPr="00704281" w:rsidRDefault="00134BBD" w:rsidP="00134BBD">
            <w:pPr>
              <w:rPr>
                <w:rFonts w:ascii="Bookman Old Style" w:hAnsi="Bookman Old Style"/>
                <w:color w:val="000000" w:themeColor="text1"/>
              </w:rPr>
            </w:pPr>
          </w:p>
        </w:tc>
      </w:tr>
    </w:tbl>
    <w:p w14:paraId="61BC961D" w14:textId="77777777" w:rsidR="007B714E" w:rsidRPr="00060FE1" w:rsidRDefault="007B714E" w:rsidP="00252DD5">
      <w:pPr>
        <w:spacing w:after="0"/>
        <w:ind w:left="5670"/>
        <w:rPr>
          <w:rFonts w:ascii="Bookman Old Style" w:hAnsi="Bookman Old Style"/>
          <w:color w:val="000000" w:themeColor="text1"/>
        </w:rPr>
      </w:pPr>
    </w:p>
    <w:p w14:paraId="5CFB1F59" w14:textId="77777777" w:rsidR="00185CA2" w:rsidRPr="00060FE1" w:rsidRDefault="00185CA2" w:rsidP="0066570B">
      <w:pPr>
        <w:spacing w:after="0"/>
        <w:ind w:left="12474"/>
        <w:rPr>
          <w:rFonts w:ascii="Bookman Old Style" w:hAnsi="Bookman Old Style"/>
          <w:color w:val="000000" w:themeColor="text1"/>
        </w:rPr>
        <w:sectPr w:rsidR="00185CA2" w:rsidRPr="00060FE1" w:rsidSect="003B53F2">
          <w:pgSz w:w="20160" w:h="12240" w:orient="landscape" w:code="5"/>
          <w:pgMar w:top="540" w:right="1440" w:bottom="1440" w:left="1440" w:header="720" w:footer="510" w:gutter="0"/>
          <w:cols w:space="720"/>
          <w:docGrid w:linePitch="360"/>
        </w:sectPr>
      </w:pPr>
    </w:p>
    <w:p w14:paraId="285A438E" w14:textId="32C5AD9A" w:rsidR="0066570B" w:rsidRPr="00060FE1" w:rsidRDefault="0066570B" w:rsidP="00CC633F">
      <w:pPr>
        <w:pStyle w:val="ListParagraph"/>
        <w:numPr>
          <w:ilvl w:val="0"/>
          <w:numId w:val="205"/>
        </w:numPr>
        <w:spacing w:after="0"/>
        <w:ind w:left="426"/>
        <w:rPr>
          <w:rFonts w:ascii="Bookman Old Style" w:hAnsi="Bookman Old Style"/>
          <w:color w:val="000000" w:themeColor="text1"/>
        </w:rPr>
      </w:pPr>
      <w:r w:rsidRPr="00060FE1">
        <w:rPr>
          <w:rFonts w:ascii="Bookman Old Style" w:hAnsi="Bookman Old Style"/>
          <w:color w:val="000000" w:themeColor="text1"/>
        </w:rPr>
        <w:lastRenderedPageBreak/>
        <w:t>PENETAPAN TINGKAT RISIKO</w:t>
      </w:r>
      <w:r w:rsidR="0073488F" w:rsidRPr="00060FE1">
        <w:rPr>
          <w:rFonts w:ascii="Bookman Old Style" w:hAnsi="Bookman Old Style"/>
          <w:color w:val="000000" w:themeColor="text1"/>
        </w:rPr>
        <w:t xml:space="preserve"> TRANSAKSI </w:t>
      </w:r>
      <w:r w:rsidR="00330260" w:rsidRPr="00060FE1">
        <w:rPr>
          <w:rFonts w:ascii="Bookman Old Style" w:hAnsi="Bookman Old Style"/>
          <w:color w:val="000000" w:themeColor="text1"/>
        </w:rPr>
        <w:t>INTRAGRUP</w:t>
      </w:r>
    </w:p>
    <w:p w14:paraId="6F7447F3" w14:textId="77777777" w:rsidR="0066570B" w:rsidRPr="00060FE1" w:rsidRDefault="0066570B" w:rsidP="0066570B">
      <w:pPr>
        <w:spacing w:after="0"/>
        <w:rPr>
          <w:rFonts w:ascii="Bookman Old Style" w:hAnsi="Bookman Old Style"/>
          <w:color w:val="000000" w:themeColor="text1"/>
        </w:rPr>
      </w:pPr>
    </w:p>
    <w:p w14:paraId="7AC89B79" w14:textId="7A12114F" w:rsidR="0066570B" w:rsidRPr="00060FE1" w:rsidRDefault="00742A10" w:rsidP="00CC633F">
      <w:pPr>
        <w:pStyle w:val="ListParagraph"/>
        <w:numPr>
          <w:ilvl w:val="0"/>
          <w:numId w:val="163"/>
        </w:numPr>
        <w:spacing w:after="0"/>
        <w:ind w:left="709"/>
        <w:rPr>
          <w:rFonts w:ascii="Bookman Old Style" w:hAnsi="Bookman Old Style"/>
          <w:color w:val="000000" w:themeColor="text1"/>
        </w:rPr>
      </w:pPr>
      <w:r w:rsidRPr="00060FE1">
        <w:rPr>
          <w:rFonts w:ascii="Bookman Old Style" w:hAnsi="Bookman Old Style"/>
          <w:color w:val="000000" w:themeColor="text1"/>
        </w:rPr>
        <w:t xml:space="preserve">Tingkat Risiko Transaksi </w:t>
      </w:r>
      <w:r w:rsidR="00330260" w:rsidRPr="00060FE1">
        <w:rPr>
          <w:rFonts w:ascii="Bookman Old Style" w:hAnsi="Bookman Old Style"/>
          <w:color w:val="000000" w:themeColor="text1"/>
        </w:rPr>
        <w:t>Intragrup</w:t>
      </w:r>
    </w:p>
    <w:tbl>
      <w:tblPr>
        <w:tblStyle w:val="GridTable1Light"/>
        <w:tblW w:w="17572" w:type="dxa"/>
        <w:tblLook w:val="04A0" w:firstRow="1" w:lastRow="0" w:firstColumn="1" w:lastColumn="0" w:noHBand="0" w:noVBand="1"/>
      </w:tblPr>
      <w:tblGrid>
        <w:gridCol w:w="10161"/>
        <w:gridCol w:w="1261"/>
        <w:gridCol w:w="1585"/>
        <w:gridCol w:w="1400"/>
        <w:gridCol w:w="1590"/>
        <w:gridCol w:w="1575"/>
      </w:tblGrid>
      <w:tr w:rsidR="00C65F5E" w:rsidRPr="00060FE1" w14:paraId="396FAFBA" w14:textId="77777777" w:rsidTr="00FF05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1" w:type="dxa"/>
            <w:shd w:val="clear" w:color="auto" w:fill="D9D9D9" w:themeFill="background1" w:themeFillShade="D9"/>
            <w:vAlign w:val="center"/>
            <w:hideMark/>
          </w:tcPr>
          <w:p w14:paraId="383F500C" w14:textId="385D00CB" w:rsidR="000F252D" w:rsidRPr="00704281" w:rsidRDefault="000F252D" w:rsidP="00573279">
            <w:pPr>
              <w:spacing w:line="259" w:lineRule="auto"/>
              <w:jc w:val="center"/>
              <w:rPr>
                <w:rFonts w:ascii="Bookman Old Style" w:hAnsi="Bookman Old Style"/>
                <w:color w:val="000000" w:themeColor="text1"/>
              </w:rPr>
            </w:pPr>
            <w:r w:rsidRPr="00704281">
              <w:rPr>
                <w:rFonts w:ascii="Bookman Old Style" w:hAnsi="Bookman Old Style"/>
                <w:color w:val="000000" w:themeColor="text1"/>
              </w:rPr>
              <w:t xml:space="preserve">Risiko Transaksi </w:t>
            </w:r>
            <w:r w:rsidR="00330260" w:rsidRPr="00704281">
              <w:rPr>
                <w:rFonts w:ascii="Bookman Old Style" w:hAnsi="Bookman Old Style"/>
                <w:color w:val="000000" w:themeColor="text1"/>
              </w:rPr>
              <w:t>Intragrup</w:t>
            </w:r>
          </w:p>
        </w:tc>
        <w:tc>
          <w:tcPr>
            <w:tcW w:w="0" w:type="auto"/>
            <w:shd w:val="clear" w:color="auto" w:fill="D9D9D9" w:themeFill="background1" w:themeFillShade="D9"/>
            <w:vAlign w:val="center"/>
            <w:hideMark/>
          </w:tcPr>
          <w:p w14:paraId="6FEEA5F0" w14:textId="63AD48DA" w:rsidR="000F252D" w:rsidRPr="00704281" w:rsidRDefault="000F252D" w:rsidP="00573279">
            <w:pPr>
              <w:spacing w:line="259"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olor w:val="000000" w:themeColor="text1"/>
              </w:rPr>
            </w:pPr>
            <w:r w:rsidRPr="00704281">
              <w:rPr>
                <w:rFonts w:ascii="Bookman Old Style" w:hAnsi="Bookman Old Style"/>
                <w:color w:val="000000" w:themeColor="text1"/>
              </w:rPr>
              <w:t>Low</w:t>
            </w:r>
          </w:p>
        </w:tc>
        <w:tc>
          <w:tcPr>
            <w:tcW w:w="0" w:type="auto"/>
            <w:shd w:val="clear" w:color="auto" w:fill="D9D9D9" w:themeFill="background1" w:themeFillShade="D9"/>
            <w:vAlign w:val="center"/>
            <w:hideMark/>
          </w:tcPr>
          <w:p w14:paraId="3160D044" w14:textId="64B7D40F" w:rsidR="000F252D" w:rsidRPr="00704281" w:rsidRDefault="000F252D" w:rsidP="00573279">
            <w:pPr>
              <w:spacing w:line="259"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olor w:val="000000" w:themeColor="text1"/>
              </w:rPr>
            </w:pPr>
            <w:r w:rsidRPr="00704281">
              <w:rPr>
                <w:rFonts w:ascii="Bookman Old Style" w:hAnsi="Bookman Old Style"/>
                <w:color w:val="000000" w:themeColor="text1"/>
              </w:rPr>
              <w:t>Low to moderate</w:t>
            </w:r>
          </w:p>
        </w:tc>
        <w:tc>
          <w:tcPr>
            <w:tcW w:w="0" w:type="auto"/>
            <w:shd w:val="clear" w:color="auto" w:fill="D9D9D9" w:themeFill="background1" w:themeFillShade="D9"/>
            <w:vAlign w:val="center"/>
            <w:hideMark/>
          </w:tcPr>
          <w:p w14:paraId="6A227FB7" w14:textId="21DDE736" w:rsidR="000F252D" w:rsidRPr="00704281" w:rsidRDefault="000F252D" w:rsidP="00573279">
            <w:pPr>
              <w:spacing w:line="259"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olor w:val="000000" w:themeColor="text1"/>
              </w:rPr>
            </w:pPr>
            <w:r w:rsidRPr="00704281">
              <w:rPr>
                <w:rFonts w:ascii="Bookman Old Style" w:hAnsi="Bookman Old Style"/>
                <w:color w:val="000000" w:themeColor="text1"/>
              </w:rPr>
              <w:t>Moderate</w:t>
            </w:r>
          </w:p>
        </w:tc>
        <w:tc>
          <w:tcPr>
            <w:tcW w:w="0" w:type="auto"/>
            <w:shd w:val="clear" w:color="auto" w:fill="D9D9D9" w:themeFill="background1" w:themeFillShade="D9"/>
            <w:vAlign w:val="center"/>
            <w:hideMark/>
          </w:tcPr>
          <w:p w14:paraId="488A8677" w14:textId="441B4607" w:rsidR="000F252D" w:rsidRPr="00704281" w:rsidRDefault="000F252D" w:rsidP="00573279">
            <w:pPr>
              <w:spacing w:line="259"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olor w:val="000000" w:themeColor="text1"/>
              </w:rPr>
            </w:pPr>
            <w:r w:rsidRPr="00704281">
              <w:rPr>
                <w:rFonts w:ascii="Bookman Old Style" w:hAnsi="Bookman Old Style"/>
                <w:color w:val="000000" w:themeColor="text1"/>
              </w:rPr>
              <w:t>Moderate to high</w:t>
            </w:r>
          </w:p>
        </w:tc>
        <w:tc>
          <w:tcPr>
            <w:tcW w:w="1575" w:type="dxa"/>
            <w:shd w:val="clear" w:color="auto" w:fill="D9D9D9" w:themeFill="background1" w:themeFillShade="D9"/>
            <w:vAlign w:val="center"/>
            <w:hideMark/>
          </w:tcPr>
          <w:p w14:paraId="05556E28" w14:textId="6A266687" w:rsidR="000F252D" w:rsidRPr="00704281" w:rsidRDefault="000F252D" w:rsidP="00573279">
            <w:pPr>
              <w:spacing w:line="259"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olor w:val="000000" w:themeColor="text1"/>
              </w:rPr>
            </w:pPr>
            <w:r w:rsidRPr="00704281">
              <w:rPr>
                <w:rFonts w:ascii="Bookman Old Style" w:hAnsi="Bookman Old Style"/>
                <w:color w:val="000000" w:themeColor="text1"/>
              </w:rPr>
              <w:t>High</w:t>
            </w:r>
          </w:p>
        </w:tc>
      </w:tr>
      <w:tr w:rsidR="00A64191" w:rsidRPr="00060FE1" w14:paraId="0B4026A7" w14:textId="77777777" w:rsidTr="00FF0582">
        <w:tc>
          <w:tcPr>
            <w:cnfStyle w:val="001000000000" w:firstRow="0" w:lastRow="0" w:firstColumn="1" w:lastColumn="0" w:oddVBand="0" w:evenVBand="0" w:oddHBand="0" w:evenHBand="0" w:firstRowFirstColumn="0" w:firstRowLastColumn="0" w:lastRowFirstColumn="0" w:lastRowLastColumn="0"/>
            <w:tcW w:w="10161" w:type="dxa"/>
            <w:hideMark/>
          </w:tcPr>
          <w:p w14:paraId="0CB53915" w14:textId="585558A1" w:rsidR="000F252D" w:rsidRPr="00704281" w:rsidRDefault="000F252D" w:rsidP="00CC633F">
            <w:pPr>
              <w:spacing w:line="259" w:lineRule="auto"/>
              <w:rPr>
                <w:rFonts w:ascii="Bookman Old Style" w:hAnsi="Bookman Old Style"/>
                <w:b w:val="0"/>
                <w:color w:val="000000" w:themeColor="text1"/>
              </w:rPr>
            </w:pPr>
            <w:r w:rsidRPr="00704281">
              <w:rPr>
                <w:rFonts w:ascii="Bookman Old Style" w:hAnsi="Bookman Old Style"/>
                <w:color w:val="000000" w:themeColor="text1"/>
              </w:rPr>
              <w:t xml:space="preserve">Kemungkinan kerugian yang dihadapi </w:t>
            </w:r>
            <w:r w:rsidR="002236BC" w:rsidRPr="00704281">
              <w:rPr>
                <w:rFonts w:ascii="Bookman Old Style" w:hAnsi="Bookman Old Style"/>
                <w:color w:val="000000" w:themeColor="text1"/>
              </w:rPr>
              <w:t xml:space="preserve">Grup </w:t>
            </w:r>
            <w:r w:rsidRPr="00704281">
              <w:rPr>
                <w:rFonts w:ascii="Bookman Old Style" w:hAnsi="Bookman Old Style"/>
                <w:color w:val="000000" w:themeColor="text1"/>
              </w:rPr>
              <w:t xml:space="preserve">Keuangan dari risiko </w:t>
            </w:r>
            <w:r w:rsidR="00F049D0" w:rsidRPr="00704281">
              <w:rPr>
                <w:rFonts w:ascii="Bookman Old Style" w:hAnsi="Bookman Old Style"/>
                <w:color w:val="000000" w:themeColor="text1"/>
              </w:rPr>
              <w:t>Transaksi Intragrup</w:t>
            </w:r>
            <w:r w:rsidRPr="00704281">
              <w:rPr>
                <w:rFonts w:ascii="Bookman Old Style" w:hAnsi="Bookman Old Style"/>
                <w:color w:val="000000" w:themeColor="text1"/>
              </w:rPr>
              <w:t xml:space="preserve"> secara keseluruhan selama periode waktu tertentu di masa datang</w:t>
            </w:r>
          </w:p>
        </w:tc>
        <w:tc>
          <w:tcPr>
            <w:tcW w:w="0" w:type="auto"/>
            <w:hideMark/>
          </w:tcPr>
          <w:p w14:paraId="1F5B8B2F" w14:textId="77777777" w:rsidR="000F252D" w:rsidRPr="00704281" w:rsidRDefault="000F252D" w:rsidP="00CC633F">
            <w:pPr>
              <w:spacing w:line="259" w:lineRule="auto"/>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r w:rsidRPr="00704281">
              <w:rPr>
                <w:rFonts w:ascii="Bookman Old Style" w:hAnsi="Bookman Old Style"/>
                <w:color w:val="000000" w:themeColor="text1"/>
              </w:rPr>
              <w:t>Sangat rendah</w:t>
            </w:r>
          </w:p>
        </w:tc>
        <w:tc>
          <w:tcPr>
            <w:tcW w:w="0" w:type="auto"/>
            <w:hideMark/>
          </w:tcPr>
          <w:p w14:paraId="15F75887" w14:textId="77777777" w:rsidR="000F252D" w:rsidRPr="00704281" w:rsidRDefault="000F252D" w:rsidP="00CC633F">
            <w:pPr>
              <w:spacing w:line="259" w:lineRule="auto"/>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r w:rsidRPr="00704281">
              <w:rPr>
                <w:rFonts w:ascii="Bookman Old Style" w:hAnsi="Bookman Old Style"/>
                <w:color w:val="000000" w:themeColor="text1"/>
              </w:rPr>
              <w:t>Rendah</w:t>
            </w:r>
          </w:p>
        </w:tc>
        <w:tc>
          <w:tcPr>
            <w:tcW w:w="0" w:type="auto"/>
            <w:hideMark/>
          </w:tcPr>
          <w:p w14:paraId="4D0BED56" w14:textId="6D5FF8FB" w:rsidR="000F252D" w:rsidRPr="00704281" w:rsidRDefault="000F252D" w:rsidP="00CC633F">
            <w:pPr>
              <w:spacing w:line="259" w:lineRule="auto"/>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r w:rsidRPr="00704281">
              <w:rPr>
                <w:rFonts w:ascii="Bookman Old Style" w:hAnsi="Bookman Old Style"/>
                <w:color w:val="000000" w:themeColor="text1"/>
              </w:rPr>
              <w:t>Cukup tinggi</w:t>
            </w:r>
          </w:p>
        </w:tc>
        <w:tc>
          <w:tcPr>
            <w:tcW w:w="0" w:type="auto"/>
            <w:hideMark/>
          </w:tcPr>
          <w:p w14:paraId="5D9CE238" w14:textId="77777777" w:rsidR="000F252D" w:rsidRPr="00704281" w:rsidRDefault="000F252D" w:rsidP="00CC633F">
            <w:pPr>
              <w:spacing w:line="259" w:lineRule="auto"/>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r w:rsidRPr="00704281">
              <w:rPr>
                <w:rFonts w:ascii="Bookman Old Style" w:hAnsi="Bookman Old Style"/>
                <w:color w:val="000000" w:themeColor="text1"/>
              </w:rPr>
              <w:t>Tinggi</w:t>
            </w:r>
          </w:p>
        </w:tc>
        <w:tc>
          <w:tcPr>
            <w:tcW w:w="1575" w:type="dxa"/>
            <w:hideMark/>
          </w:tcPr>
          <w:p w14:paraId="669F6059" w14:textId="77777777" w:rsidR="000F252D" w:rsidRPr="00704281" w:rsidRDefault="000F252D" w:rsidP="00CC633F">
            <w:pPr>
              <w:spacing w:line="259" w:lineRule="auto"/>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r w:rsidRPr="00704281">
              <w:rPr>
                <w:rFonts w:ascii="Bookman Old Style" w:hAnsi="Bookman Old Style"/>
                <w:color w:val="000000" w:themeColor="text1"/>
              </w:rPr>
              <w:t>Sangat tinggi</w:t>
            </w:r>
          </w:p>
        </w:tc>
      </w:tr>
    </w:tbl>
    <w:p w14:paraId="6BC691A7" w14:textId="77777777" w:rsidR="003D0031" w:rsidRPr="00060FE1" w:rsidRDefault="003D0031" w:rsidP="00CC633F">
      <w:pPr>
        <w:spacing w:after="0"/>
        <w:jc w:val="both"/>
        <w:rPr>
          <w:rFonts w:ascii="Bookman Old Style" w:hAnsi="Bookman Old Style"/>
          <w:color w:val="000000" w:themeColor="text1"/>
        </w:rPr>
      </w:pPr>
    </w:p>
    <w:p w14:paraId="35DD6DBD" w14:textId="74A570E5" w:rsidR="003D0031" w:rsidRPr="00060FE1" w:rsidRDefault="00513545" w:rsidP="00CC633F">
      <w:pPr>
        <w:pStyle w:val="ListParagraph"/>
        <w:numPr>
          <w:ilvl w:val="0"/>
          <w:numId w:val="163"/>
        </w:numPr>
        <w:spacing w:after="0"/>
        <w:ind w:left="709"/>
        <w:rPr>
          <w:rFonts w:ascii="Bookman Old Style" w:hAnsi="Bookman Old Style"/>
          <w:color w:val="000000" w:themeColor="text1"/>
        </w:rPr>
      </w:pPr>
      <w:r w:rsidRPr="00060FE1">
        <w:rPr>
          <w:rFonts w:ascii="Bookman Old Style" w:hAnsi="Bookman Old Style"/>
          <w:color w:val="000000" w:themeColor="text1"/>
        </w:rPr>
        <w:t>Indikator</w:t>
      </w:r>
      <w:r w:rsidR="003D0031" w:rsidRPr="00060FE1">
        <w:rPr>
          <w:rFonts w:ascii="Bookman Old Style" w:hAnsi="Bookman Old Style"/>
          <w:color w:val="000000" w:themeColor="text1"/>
        </w:rPr>
        <w:t xml:space="preserve"> Risiko Transaksi </w:t>
      </w:r>
      <w:r w:rsidR="00330260" w:rsidRPr="00060FE1">
        <w:rPr>
          <w:rFonts w:ascii="Bookman Old Style" w:hAnsi="Bookman Old Style"/>
          <w:color w:val="000000" w:themeColor="text1"/>
        </w:rPr>
        <w:t>Intragrup</w:t>
      </w:r>
    </w:p>
    <w:tbl>
      <w:tblPr>
        <w:tblStyle w:val="TableGrid"/>
        <w:tblW w:w="17674" w:type="dxa"/>
        <w:tblLook w:val="04A0" w:firstRow="1" w:lastRow="0" w:firstColumn="1" w:lastColumn="0" w:noHBand="0" w:noVBand="1"/>
      </w:tblPr>
      <w:tblGrid>
        <w:gridCol w:w="637"/>
        <w:gridCol w:w="4745"/>
        <w:gridCol w:w="1813"/>
        <w:gridCol w:w="2687"/>
        <w:gridCol w:w="2551"/>
        <w:gridCol w:w="2552"/>
        <w:gridCol w:w="2689"/>
      </w:tblGrid>
      <w:tr w:rsidR="005F77BF" w:rsidRPr="00060FE1" w14:paraId="0B834DAB" w14:textId="77777777" w:rsidTr="00FF0582">
        <w:tc>
          <w:tcPr>
            <w:tcW w:w="637" w:type="dxa"/>
            <w:shd w:val="clear" w:color="auto" w:fill="F2F2F2" w:themeFill="background1" w:themeFillShade="F2"/>
            <w:hideMark/>
          </w:tcPr>
          <w:p w14:paraId="136423E6" w14:textId="77777777" w:rsidR="00FB0F3A" w:rsidRPr="00704281" w:rsidRDefault="00FB0F3A" w:rsidP="00CC633F">
            <w:pPr>
              <w:spacing w:line="259" w:lineRule="auto"/>
              <w:jc w:val="center"/>
              <w:rPr>
                <w:rFonts w:ascii="Bookman Old Style" w:hAnsi="Bookman Old Style"/>
                <w:b/>
                <w:color w:val="000000" w:themeColor="text1"/>
              </w:rPr>
            </w:pPr>
            <w:r w:rsidRPr="00704281">
              <w:rPr>
                <w:rFonts w:ascii="Bookman Old Style" w:hAnsi="Bookman Old Style"/>
                <w:b/>
                <w:color w:val="000000" w:themeColor="text1"/>
              </w:rPr>
              <w:t>No.</w:t>
            </w:r>
          </w:p>
        </w:tc>
        <w:tc>
          <w:tcPr>
            <w:tcW w:w="4745" w:type="dxa"/>
            <w:shd w:val="clear" w:color="auto" w:fill="F2F2F2" w:themeFill="background1" w:themeFillShade="F2"/>
            <w:hideMark/>
          </w:tcPr>
          <w:p w14:paraId="03C1DB84" w14:textId="22B0F78F" w:rsidR="00FB0F3A" w:rsidRPr="00704281" w:rsidRDefault="00FB0F3A" w:rsidP="00CC633F">
            <w:pPr>
              <w:spacing w:line="259" w:lineRule="auto"/>
              <w:ind w:left="284"/>
              <w:jc w:val="center"/>
              <w:rPr>
                <w:rFonts w:ascii="Bookman Old Style" w:hAnsi="Bookman Old Style"/>
                <w:b/>
                <w:color w:val="000000" w:themeColor="text1"/>
              </w:rPr>
            </w:pPr>
            <w:r w:rsidRPr="00704281">
              <w:rPr>
                <w:rFonts w:ascii="Bookman Old Style" w:hAnsi="Bookman Old Style"/>
                <w:b/>
                <w:color w:val="000000" w:themeColor="text1"/>
              </w:rPr>
              <w:t>Indikator</w:t>
            </w:r>
          </w:p>
        </w:tc>
        <w:tc>
          <w:tcPr>
            <w:tcW w:w="1813" w:type="dxa"/>
            <w:shd w:val="clear" w:color="auto" w:fill="F2F2F2" w:themeFill="background1" w:themeFillShade="F2"/>
            <w:hideMark/>
          </w:tcPr>
          <w:p w14:paraId="3F0F09D4" w14:textId="1DE21290" w:rsidR="00FB0F3A" w:rsidRPr="00704281" w:rsidRDefault="00FB0F3A" w:rsidP="00CC633F">
            <w:pPr>
              <w:spacing w:line="259" w:lineRule="auto"/>
              <w:ind w:left="284"/>
              <w:jc w:val="center"/>
              <w:rPr>
                <w:rFonts w:ascii="Bookman Old Style" w:hAnsi="Bookman Old Style"/>
                <w:b/>
                <w:color w:val="000000" w:themeColor="text1"/>
              </w:rPr>
            </w:pPr>
            <w:r w:rsidRPr="00704281">
              <w:rPr>
                <w:rFonts w:ascii="Bookman Old Style" w:hAnsi="Bookman Old Style"/>
                <w:b/>
                <w:color w:val="000000" w:themeColor="text1"/>
              </w:rPr>
              <w:t>Low</w:t>
            </w:r>
          </w:p>
        </w:tc>
        <w:tc>
          <w:tcPr>
            <w:tcW w:w="2687" w:type="dxa"/>
            <w:shd w:val="clear" w:color="auto" w:fill="F2F2F2" w:themeFill="background1" w:themeFillShade="F2"/>
            <w:hideMark/>
          </w:tcPr>
          <w:p w14:paraId="3EF8F0AB" w14:textId="7480AA4C" w:rsidR="00FB0F3A" w:rsidRPr="00704281" w:rsidRDefault="00FB0F3A" w:rsidP="00CC633F">
            <w:pPr>
              <w:spacing w:line="259" w:lineRule="auto"/>
              <w:ind w:left="284"/>
              <w:jc w:val="center"/>
              <w:rPr>
                <w:rFonts w:ascii="Bookman Old Style" w:hAnsi="Bookman Old Style"/>
                <w:b/>
                <w:color w:val="000000" w:themeColor="text1"/>
              </w:rPr>
            </w:pPr>
            <w:r w:rsidRPr="00704281">
              <w:rPr>
                <w:rFonts w:ascii="Bookman Old Style" w:hAnsi="Bookman Old Style"/>
                <w:b/>
                <w:color w:val="000000" w:themeColor="text1"/>
              </w:rPr>
              <w:t>Low to moderate</w:t>
            </w:r>
          </w:p>
        </w:tc>
        <w:tc>
          <w:tcPr>
            <w:tcW w:w="2551" w:type="dxa"/>
            <w:shd w:val="clear" w:color="auto" w:fill="F2F2F2" w:themeFill="background1" w:themeFillShade="F2"/>
            <w:hideMark/>
          </w:tcPr>
          <w:p w14:paraId="6F35A41D" w14:textId="7B731CD5" w:rsidR="00FB0F3A" w:rsidRPr="00704281" w:rsidRDefault="00FB0F3A" w:rsidP="00CC633F">
            <w:pPr>
              <w:spacing w:line="259" w:lineRule="auto"/>
              <w:ind w:left="284"/>
              <w:jc w:val="center"/>
              <w:rPr>
                <w:rFonts w:ascii="Bookman Old Style" w:hAnsi="Bookman Old Style"/>
                <w:b/>
                <w:color w:val="000000" w:themeColor="text1"/>
              </w:rPr>
            </w:pPr>
            <w:r w:rsidRPr="00704281">
              <w:rPr>
                <w:rFonts w:ascii="Bookman Old Style" w:hAnsi="Bookman Old Style"/>
                <w:b/>
                <w:color w:val="000000" w:themeColor="text1"/>
              </w:rPr>
              <w:t>Moderate</w:t>
            </w:r>
          </w:p>
        </w:tc>
        <w:tc>
          <w:tcPr>
            <w:tcW w:w="2552" w:type="dxa"/>
            <w:shd w:val="clear" w:color="auto" w:fill="F2F2F2" w:themeFill="background1" w:themeFillShade="F2"/>
            <w:hideMark/>
          </w:tcPr>
          <w:p w14:paraId="77E5DE20" w14:textId="6C172B0E" w:rsidR="00FB0F3A" w:rsidRPr="00704281" w:rsidRDefault="00FB0F3A" w:rsidP="00CC633F">
            <w:pPr>
              <w:spacing w:line="259" w:lineRule="auto"/>
              <w:ind w:left="284"/>
              <w:jc w:val="center"/>
              <w:rPr>
                <w:rFonts w:ascii="Bookman Old Style" w:hAnsi="Bookman Old Style"/>
                <w:b/>
                <w:color w:val="000000" w:themeColor="text1"/>
              </w:rPr>
            </w:pPr>
            <w:r w:rsidRPr="00704281">
              <w:rPr>
                <w:rFonts w:ascii="Bookman Old Style" w:hAnsi="Bookman Old Style"/>
                <w:b/>
                <w:color w:val="000000" w:themeColor="text1"/>
              </w:rPr>
              <w:t>Moderate to high</w:t>
            </w:r>
          </w:p>
        </w:tc>
        <w:tc>
          <w:tcPr>
            <w:tcW w:w="2689" w:type="dxa"/>
            <w:shd w:val="clear" w:color="auto" w:fill="F2F2F2" w:themeFill="background1" w:themeFillShade="F2"/>
            <w:hideMark/>
          </w:tcPr>
          <w:p w14:paraId="4887598D" w14:textId="3FD9D55C" w:rsidR="00FB0F3A" w:rsidRPr="00704281" w:rsidRDefault="00FB0F3A" w:rsidP="00CC633F">
            <w:pPr>
              <w:spacing w:line="259" w:lineRule="auto"/>
              <w:ind w:left="284"/>
              <w:jc w:val="center"/>
              <w:rPr>
                <w:rFonts w:ascii="Bookman Old Style" w:hAnsi="Bookman Old Style"/>
                <w:b/>
                <w:color w:val="000000" w:themeColor="text1"/>
              </w:rPr>
            </w:pPr>
            <w:r w:rsidRPr="00704281">
              <w:rPr>
                <w:rFonts w:ascii="Bookman Old Style" w:hAnsi="Bookman Old Style"/>
                <w:b/>
                <w:color w:val="000000" w:themeColor="text1"/>
              </w:rPr>
              <w:t>High</w:t>
            </w:r>
          </w:p>
        </w:tc>
      </w:tr>
      <w:tr w:rsidR="009A0095" w:rsidRPr="00060FE1" w14:paraId="346D353C" w14:textId="77777777" w:rsidTr="00CC633F">
        <w:tc>
          <w:tcPr>
            <w:tcW w:w="637" w:type="dxa"/>
            <w:hideMark/>
          </w:tcPr>
          <w:p w14:paraId="47474B9F" w14:textId="77777777" w:rsidR="00FB0F3A" w:rsidRPr="00704281" w:rsidRDefault="00FB0F3A" w:rsidP="00FB0F3A">
            <w:pPr>
              <w:ind w:left="284"/>
              <w:jc w:val="both"/>
              <w:rPr>
                <w:rFonts w:ascii="Bookman Old Style" w:hAnsi="Bookman Old Style"/>
                <w:color w:val="000000" w:themeColor="text1"/>
              </w:rPr>
            </w:pPr>
            <w:r w:rsidRPr="00704281">
              <w:rPr>
                <w:rFonts w:ascii="Bookman Old Style" w:hAnsi="Bookman Old Style"/>
                <w:color w:val="000000" w:themeColor="text1"/>
              </w:rPr>
              <w:t>1</w:t>
            </w:r>
          </w:p>
        </w:tc>
        <w:tc>
          <w:tcPr>
            <w:tcW w:w="4745" w:type="dxa"/>
            <w:hideMark/>
          </w:tcPr>
          <w:p w14:paraId="152CFCF0" w14:textId="2448A5FD" w:rsidR="00FB0F3A" w:rsidRPr="00704281" w:rsidRDefault="00FB0F3A" w:rsidP="00CC633F">
            <w:pPr>
              <w:ind w:left="68"/>
              <w:jc w:val="both"/>
              <w:rPr>
                <w:rFonts w:ascii="Bookman Old Style" w:hAnsi="Bookman Old Style"/>
                <w:color w:val="000000" w:themeColor="text1"/>
              </w:rPr>
            </w:pPr>
            <w:r w:rsidRPr="00704281">
              <w:rPr>
                <w:rFonts w:ascii="Bookman Old Style" w:hAnsi="Bookman Old Style"/>
                <w:color w:val="000000" w:themeColor="text1"/>
              </w:rPr>
              <w:t xml:space="preserve">Signifikansi </w:t>
            </w:r>
            <w:r w:rsidR="00F049D0" w:rsidRPr="00704281">
              <w:rPr>
                <w:rFonts w:ascii="Bookman Old Style" w:hAnsi="Bookman Old Style"/>
                <w:color w:val="000000" w:themeColor="text1"/>
              </w:rPr>
              <w:t>Transaksi Intragrup</w:t>
            </w:r>
            <w:r w:rsidRPr="00704281">
              <w:rPr>
                <w:rFonts w:ascii="Bookman Old Style" w:hAnsi="Bookman Old Style"/>
                <w:color w:val="000000" w:themeColor="text1"/>
              </w:rPr>
              <w:t xml:space="preserve"> terhadap total aset </w:t>
            </w:r>
            <w:r w:rsidR="002236BC" w:rsidRPr="00704281">
              <w:rPr>
                <w:rFonts w:ascii="Bookman Old Style" w:hAnsi="Bookman Old Style"/>
                <w:color w:val="000000" w:themeColor="text1"/>
              </w:rPr>
              <w:t xml:space="preserve">Grup </w:t>
            </w:r>
            <w:r w:rsidRPr="00704281">
              <w:rPr>
                <w:rFonts w:ascii="Bookman Old Style" w:hAnsi="Bookman Old Style"/>
                <w:color w:val="000000" w:themeColor="text1"/>
              </w:rPr>
              <w:t>Keuangan</w:t>
            </w:r>
          </w:p>
        </w:tc>
        <w:tc>
          <w:tcPr>
            <w:tcW w:w="1813" w:type="dxa"/>
            <w:hideMark/>
          </w:tcPr>
          <w:p w14:paraId="79F0456C" w14:textId="4E660457" w:rsidR="00FB0F3A" w:rsidRPr="00704281" w:rsidRDefault="00FB0F3A" w:rsidP="00CC633F">
            <w:pPr>
              <w:ind w:left="123"/>
              <w:jc w:val="both"/>
              <w:rPr>
                <w:rFonts w:ascii="Bookman Old Style" w:hAnsi="Bookman Old Style"/>
                <w:color w:val="000000" w:themeColor="text1"/>
              </w:rPr>
            </w:pPr>
            <w:r w:rsidRPr="00704281">
              <w:rPr>
                <w:rFonts w:ascii="Bookman Old Style" w:hAnsi="Bookman Old Style"/>
                <w:color w:val="000000" w:themeColor="text1"/>
              </w:rPr>
              <w:t>Tidak signifikan</w:t>
            </w:r>
          </w:p>
        </w:tc>
        <w:tc>
          <w:tcPr>
            <w:tcW w:w="2687" w:type="dxa"/>
            <w:hideMark/>
          </w:tcPr>
          <w:p w14:paraId="11A42FF5" w14:textId="4A4DC1E8" w:rsidR="00FB0F3A" w:rsidRPr="00704281" w:rsidRDefault="00FB0F3A" w:rsidP="00CC633F">
            <w:pPr>
              <w:ind w:left="123"/>
              <w:jc w:val="both"/>
              <w:rPr>
                <w:rFonts w:ascii="Bookman Old Style" w:hAnsi="Bookman Old Style"/>
                <w:color w:val="000000" w:themeColor="text1"/>
              </w:rPr>
            </w:pPr>
            <w:r w:rsidRPr="00704281">
              <w:rPr>
                <w:rFonts w:ascii="Bookman Old Style" w:hAnsi="Bookman Old Style"/>
                <w:color w:val="000000" w:themeColor="text1"/>
              </w:rPr>
              <w:t>Kurang signifikan</w:t>
            </w:r>
          </w:p>
        </w:tc>
        <w:tc>
          <w:tcPr>
            <w:tcW w:w="2551" w:type="dxa"/>
            <w:hideMark/>
          </w:tcPr>
          <w:p w14:paraId="62D076E2" w14:textId="77777777" w:rsidR="00FB0F3A" w:rsidRPr="00704281" w:rsidRDefault="00FB0F3A" w:rsidP="00CC633F">
            <w:pPr>
              <w:ind w:left="123"/>
              <w:jc w:val="both"/>
              <w:rPr>
                <w:rFonts w:ascii="Bookman Old Style" w:hAnsi="Bookman Old Style"/>
                <w:color w:val="000000" w:themeColor="text1"/>
              </w:rPr>
            </w:pPr>
            <w:r w:rsidRPr="00704281">
              <w:rPr>
                <w:rFonts w:ascii="Bookman Old Style" w:hAnsi="Bookman Old Style"/>
                <w:color w:val="000000" w:themeColor="text1"/>
              </w:rPr>
              <w:t>Cukup signifikan</w:t>
            </w:r>
          </w:p>
        </w:tc>
        <w:tc>
          <w:tcPr>
            <w:tcW w:w="2552" w:type="dxa"/>
            <w:hideMark/>
          </w:tcPr>
          <w:p w14:paraId="726DB4BC" w14:textId="77777777" w:rsidR="00FB0F3A" w:rsidRPr="00704281" w:rsidRDefault="00FB0F3A" w:rsidP="00CC633F">
            <w:pPr>
              <w:ind w:left="123"/>
              <w:jc w:val="both"/>
              <w:rPr>
                <w:rFonts w:ascii="Bookman Old Style" w:hAnsi="Bookman Old Style"/>
                <w:color w:val="000000" w:themeColor="text1"/>
              </w:rPr>
            </w:pPr>
            <w:r w:rsidRPr="00704281">
              <w:rPr>
                <w:rFonts w:ascii="Bookman Old Style" w:hAnsi="Bookman Old Style"/>
                <w:color w:val="000000" w:themeColor="text1"/>
              </w:rPr>
              <w:t>Signifikan</w:t>
            </w:r>
          </w:p>
        </w:tc>
        <w:tc>
          <w:tcPr>
            <w:tcW w:w="2689" w:type="dxa"/>
            <w:hideMark/>
          </w:tcPr>
          <w:p w14:paraId="75BB7B11" w14:textId="5B334BA3" w:rsidR="00FB0F3A" w:rsidRPr="00704281" w:rsidRDefault="00FB0F3A" w:rsidP="00CC633F">
            <w:pPr>
              <w:ind w:left="123"/>
              <w:jc w:val="both"/>
              <w:rPr>
                <w:rFonts w:ascii="Bookman Old Style" w:hAnsi="Bookman Old Style"/>
                <w:color w:val="000000" w:themeColor="text1"/>
              </w:rPr>
            </w:pPr>
            <w:r w:rsidRPr="00704281">
              <w:rPr>
                <w:rFonts w:ascii="Bookman Old Style" w:hAnsi="Bookman Old Style"/>
                <w:color w:val="000000" w:themeColor="text1"/>
              </w:rPr>
              <w:t>Sangat signifikan</w:t>
            </w:r>
          </w:p>
        </w:tc>
      </w:tr>
      <w:tr w:rsidR="009A0095" w:rsidRPr="00060FE1" w14:paraId="60274FB0" w14:textId="77777777" w:rsidTr="00CC633F">
        <w:tc>
          <w:tcPr>
            <w:tcW w:w="637" w:type="dxa"/>
            <w:hideMark/>
          </w:tcPr>
          <w:p w14:paraId="5CA01497" w14:textId="77777777" w:rsidR="00FB0F3A" w:rsidRPr="00704281" w:rsidRDefault="00FB0F3A" w:rsidP="00FB0F3A">
            <w:pPr>
              <w:ind w:left="284"/>
              <w:jc w:val="both"/>
              <w:rPr>
                <w:rFonts w:ascii="Bookman Old Style" w:hAnsi="Bookman Old Style"/>
                <w:color w:val="000000" w:themeColor="text1"/>
              </w:rPr>
            </w:pPr>
            <w:r w:rsidRPr="00704281">
              <w:rPr>
                <w:rFonts w:ascii="Bookman Old Style" w:hAnsi="Bookman Old Style"/>
                <w:color w:val="000000" w:themeColor="text1"/>
              </w:rPr>
              <w:t>2</w:t>
            </w:r>
          </w:p>
        </w:tc>
        <w:tc>
          <w:tcPr>
            <w:tcW w:w="4745" w:type="dxa"/>
            <w:hideMark/>
          </w:tcPr>
          <w:p w14:paraId="0442BDE0" w14:textId="41870201" w:rsidR="00FB0F3A" w:rsidRPr="00704281" w:rsidRDefault="00FB0F3A" w:rsidP="00CC633F">
            <w:pPr>
              <w:ind w:left="68"/>
              <w:jc w:val="both"/>
              <w:rPr>
                <w:rFonts w:ascii="Bookman Old Style" w:hAnsi="Bookman Old Style"/>
                <w:color w:val="000000" w:themeColor="text1"/>
                <w:lang w:val="en-ID"/>
              </w:rPr>
            </w:pPr>
            <w:r w:rsidRPr="1D94E66E">
              <w:rPr>
                <w:rFonts w:ascii="Bookman Old Style" w:hAnsi="Bookman Old Style"/>
                <w:color w:val="000000" w:themeColor="text1"/>
                <w:lang w:val="en-ID"/>
              </w:rPr>
              <w:t xml:space="preserve">Ketergantungan LJK terhadap </w:t>
            </w:r>
            <w:r w:rsidR="00F049D0" w:rsidRPr="1D94E66E">
              <w:rPr>
                <w:rFonts w:ascii="Bookman Old Style" w:hAnsi="Bookman Old Style"/>
                <w:color w:val="000000" w:themeColor="text1"/>
                <w:lang w:val="en-ID"/>
              </w:rPr>
              <w:t>Transaksi Intragrup</w:t>
            </w:r>
          </w:p>
        </w:tc>
        <w:tc>
          <w:tcPr>
            <w:tcW w:w="1813" w:type="dxa"/>
            <w:hideMark/>
          </w:tcPr>
          <w:p w14:paraId="0F7AE5C3" w14:textId="1655B294" w:rsidR="00FB0F3A" w:rsidRPr="00704281" w:rsidRDefault="00FB0F3A" w:rsidP="00CC633F">
            <w:pPr>
              <w:ind w:left="123"/>
              <w:jc w:val="both"/>
              <w:rPr>
                <w:rFonts w:ascii="Bookman Old Style" w:hAnsi="Bookman Old Style"/>
                <w:color w:val="000000" w:themeColor="text1"/>
                <w:lang w:val="en-ID"/>
              </w:rPr>
            </w:pPr>
            <w:r w:rsidRPr="1D94E66E">
              <w:rPr>
                <w:rFonts w:ascii="Bookman Old Style" w:hAnsi="Bookman Old Style"/>
                <w:color w:val="000000" w:themeColor="text1"/>
                <w:lang w:val="en-ID"/>
              </w:rPr>
              <w:t>Sangat rendah</w:t>
            </w:r>
          </w:p>
        </w:tc>
        <w:tc>
          <w:tcPr>
            <w:tcW w:w="2687" w:type="dxa"/>
            <w:hideMark/>
          </w:tcPr>
          <w:p w14:paraId="78CD23D5" w14:textId="26A4A093" w:rsidR="00FB0F3A" w:rsidRPr="00704281" w:rsidRDefault="00FB0F3A" w:rsidP="00CC633F">
            <w:pPr>
              <w:ind w:left="123"/>
              <w:jc w:val="both"/>
              <w:rPr>
                <w:rFonts w:ascii="Bookman Old Style" w:hAnsi="Bookman Old Style"/>
                <w:color w:val="000000" w:themeColor="text1"/>
              </w:rPr>
            </w:pPr>
            <w:r w:rsidRPr="00704281">
              <w:rPr>
                <w:rFonts w:ascii="Bookman Old Style" w:hAnsi="Bookman Old Style"/>
                <w:color w:val="000000" w:themeColor="text1"/>
              </w:rPr>
              <w:t>Rendah</w:t>
            </w:r>
          </w:p>
        </w:tc>
        <w:tc>
          <w:tcPr>
            <w:tcW w:w="2551" w:type="dxa"/>
            <w:hideMark/>
          </w:tcPr>
          <w:p w14:paraId="70E492D8" w14:textId="06C090E9" w:rsidR="00FB0F3A" w:rsidRPr="00704281" w:rsidRDefault="00FB0F3A" w:rsidP="00CC633F">
            <w:pPr>
              <w:ind w:left="123"/>
              <w:jc w:val="both"/>
              <w:rPr>
                <w:rFonts w:ascii="Bookman Old Style" w:hAnsi="Bookman Old Style"/>
                <w:color w:val="000000" w:themeColor="text1"/>
              </w:rPr>
            </w:pPr>
            <w:r w:rsidRPr="00704281">
              <w:rPr>
                <w:rFonts w:ascii="Bookman Old Style" w:hAnsi="Bookman Old Style"/>
                <w:color w:val="000000" w:themeColor="text1"/>
              </w:rPr>
              <w:t>Cukup tinggi</w:t>
            </w:r>
          </w:p>
        </w:tc>
        <w:tc>
          <w:tcPr>
            <w:tcW w:w="2552" w:type="dxa"/>
            <w:hideMark/>
          </w:tcPr>
          <w:p w14:paraId="0BE25B0A" w14:textId="77777777" w:rsidR="00FB0F3A" w:rsidRPr="00704281" w:rsidRDefault="00FB0F3A" w:rsidP="00CC633F">
            <w:pPr>
              <w:ind w:left="123"/>
              <w:jc w:val="both"/>
              <w:rPr>
                <w:rFonts w:ascii="Bookman Old Style" w:hAnsi="Bookman Old Style"/>
                <w:color w:val="000000" w:themeColor="text1"/>
              </w:rPr>
            </w:pPr>
            <w:r w:rsidRPr="00704281">
              <w:rPr>
                <w:rFonts w:ascii="Bookman Old Style" w:hAnsi="Bookman Old Style"/>
                <w:color w:val="000000" w:themeColor="text1"/>
              </w:rPr>
              <w:t>Tinggi</w:t>
            </w:r>
          </w:p>
        </w:tc>
        <w:tc>
          <w:tcPr>
            <w:tcW w:w="2689" w:type="dxa"/>
            <w:hideMark/>
          </w:tcPr>
          <w:p w14:paraId="05CB37C6" w14:textId="1D4B1222" w:rsidR="00FB0F3A" w:rsidRPr="00704281" w:rsidRDefault="00FB0F3A" w:rsidP="00CC633F">
            <w:pPr>
              <w:ind w:left="123"/>
              <w:jc w:val="both"/>
              <w:rPr>
                <w:rFonts w:ascii="Bookman Old Style" w:hAnsi="Bookman Old Style"/>
                <w:color w:val="000000" w:themeColor="text1"/>
              </w:rPr>
            </w:pPr>
            <w:r w:rsidRPr="00704281">
              <w:rPr>
                <w:rFonts w:ascii="Bookman Old Style" w:hAnsi="Bookman Old Style"/>
                <w:color w:val="000000" w:themeColor="text1"/>
              </w:rPr>
              <w:t>Sangat tinggi</w:t>
            </w:r>
          </w:p>
        </w:tc>
      </w:tr>
      <w:tr w:rsidR="009A0095" w:rsidRPr="00060FE1" w14:paraId="3CE20E95" w14:textId="77777777" w:rsidTr="00CC633F">
        <w:tc>
          <w:tcPr>
            <w:tcW w:w="637" w:type="dxa"/>
            <w:hideMark/>
          </w:tcPr>
          <w:p w14:paraId="5F290BF2" w14:textId="77777777" w:rsidR="00FB0F3A" w:rsidRPr="00704281" w:rsidRDefault="00FB0F3A" w:rsidP="00FB0F3A">
            <w:pPr>
              <w:ind w:left="284"/>
              <w:jc w:val="both"/>
              <w:rPr>
                <w:rFonts w:ascii="Bookman Old Style" w:hAnsi="Bookman Old Style"/>
                <w:color w:val="000000" w:themeColor="text1"/>
              </w:rPr>
            </w:pPr>
            <w:r w:rsidRPr="00704281">
              <w:rPr>
                <w:rFonts w:ascii="Bookman Old Style" w:hAnsi="Bookman Old Style"/>
                <w:color w:val="000000" w:themeColor="text1"/>
              </w:rPr>
              <w:t>3</w:t>
            </w:r>
          </w:p>
        </w:tc>
        <w:tc>
          <w:tcPr>
            <w:tcW w:w="4745" w:type="dxa"/>
            <w:hideMark/>
          </w:tcPr>
          <w:p w14:paraId="44BC2A2A" w14:textId="5E876082" w:rsidR="00FB0F3A" w:rsidRPr="00704281" w:rsidRDefault="00FB0F3A" w:rsidP="00CC633F">
            <w:pPr>
              <w:ind w:left="68"/>
              <w:jc w:val="both"/>
              <w:rPr>
                <w:rFonts w:ascii="Bookman Old Style" w:hAnsi="Bookman Old Style"/>
                <w:color w:val="000000" w:themeColor="text1"/>
              </w:rPr>
            </w:pPr>
            <w:r w:rsidRPr="00704281">
              <w:rPr>
                <w:rFonts w:ascii="Bookman Old Style" w:hAnsi="Bookman Old Style"/>
                <w:color w:val="000000" w:themeColor="text1"/>
              </w:rPr>
              <w:t xml:space="preserve">Dokumentasi perjanjian transaksi dan dukungan </w:t>
            </w:r>
            <w:r w:rsidR="00330260" w:rsidRPr="00704281">
              <w:rPr>
                <w:rFonts w:ascii="Bookman Old Style" w:hAnsi="Bookman Old Style"/>
                <w:color w:val="000000" w:themeColor="text1"/>
              </w:rPr>
              <w:t>intragrup</w:t>
            </w:r>
          </w:p>
        </w:tc>
        <w:tc>
          <w:tcPr>
            <w:tcW w:w="1813" w:type="dxa"/>
            <w:hideMark/>
          </w:tcPr>
          <w:p w14:paraId="01AA72A4" w14:textId="09FBC8FC" w:rsidR="00FB0F3A" w:rsidRPr="00704281" w:rsidRDefault="00FB0F3A" w:rsidP="00CC633F">
            <w:pPr>
              <w:ind w:left="123"/>
              <w:jc w:val="both"/>
              <w:rPr>
                <w:rFonts w:ascii="Bookman Old Style" w:hAnsi="Bookman Old Style"/>
                <w:color w:val="000000" w:themeColor="text1"/>
              </w:rPr>
            </w:pPr>
            <w:r w:rsidRPr="00704281">
              <w:rPr>
                <w:rFonts w:ascii="Bookman Old Style" w:hAnsi="Bookman Old Style"/>
                <w:color w:val="000000" w:themeColor="text1"/>
              </w:rPr>
              <w:t>Sangat memadai</w:t>
            </w:r>
          </w:p>
        </w:tc>
        <w:tc>
          <w:tcPr>
            <w:tcW w:w="2687" w:type="dxa"/>
            <w:hideMark/>
          </w:tcPr>
          <w:p w14:paraId="02FCA7D7" w14:textId="0C7B461C" w:rsidR="00FB0F3A" w:rsidRPr="00704281" w:rsidRDefault="00FB0F3A" w:rsidP="00CC633F">
            <w:pPr>
              <w:ind w:left="123"/>
              <w:jc w:val="both"/>
              <w:rPr>
                <w:rFonts w:ascii="Bookman Old Style" w:hAnsi="Bookman Old Style"/>
                <w:color w:val="000000" w:themeColor="text1"/>
              </w:rPr>
            </w:pPr>
            <w:r w:rsidRPr="00704281">
              <w:rPr>
                <w:rFonts w:ascii="Bookman Old Style" w:hAnsi="Bookman Old Style"/>
                <w:color w:val="000000" w:themeColor="text1"/>
              </w:rPr>
              <w:t>Memadai</w:t>
            </w:r>
          </w:p>
        </w:tc>
        <w:tc>
          <w:tcPr>
            <w:tcW w:w="2551" w:type="dxa"/>
            <w:hideMark/>
          </w:tcPr>
          <w:p w14:paraId="31BFA7AB" w14:textId="224178CF" w:rsidR="00FB0F3A" w:rsidRPr="00704281" w:rsidRDefault="00FB0F3A" w:rsidP="00CC633F">
            <w:pPr>
              <w:ind w:left="123"/>
              <w:jc w:val="both"/>
              <w:rPr>
                <w:rFonts w:ascii="Bookman Old Style" w:hAnsi="Bookman Old Style"/>
                <w:color w:val="000000" w:themeColor="text1"/>
              </w:rPr>
            </w:pPr>
            <w:r w:rsidRPr="00704281">
              <w:rPr>
                <w:rFonts w:ascii="Bookman Old Style" w:hAnsi="Bookman Old Style"/>
                <w:color w:val="000000" w:themeColor="text1"/>
              </w:rPr>
              <w:t>Cukup memadai</w:t>
            </w:r>
          </w:p>
        </w:tc>
        <w:tc>
          <w:tcPr>
            <w:tcW w:w="2552" w:type="dxa"/>
            <w:hideMark/>
          </w:tcPr>
          <w:p w14:paraId="20901D51" w14:textId="25332610" w:rsidR="00FB0F3A" w:rsidRPr="00704281" w:rsidRDefault="00FB0F3A" w:rsidP="00CC633F">
            <w:pPr>
              <w:ind w:left="123"/>
              <w:jc w:val="both"/>
              <w:rPr>
                <w:rFonts w:ascii="Bookman Old Style" w:hAnsi="Bookman Old Style"/>
                <w:color w:val="000000" w:themeColor="text1"/>
              </w:rPr>
            </w:pPr>
            <w:r w:rsidRPr="00704281">
              <w:rPr>
                <w:rFonts w:ascii="Bookman Old Style" w:hAnsi="Bookman Old Style"/>
                <w:color w:val="000000" w:themeColor="text1"/>
              </w:rPr>
              <w:t>Kurang memadai</w:t>
            </w:r>
          </w:p>
        </w:tc>
        <w:tc>
          <w:tcPr>
            <w:tcW w:w="2689" w:type="dxa"/>
            <w:hideMark/>
          </w:tcPr>
          <w:p w14:paraId="53C16239" w14:textId="1207F1B8" w:rsidR="00FB0F3A" w:rsidRPr="00704281" w:rsidRDefault="00FB0F3A" w:rsidP="00CC633F">
            <w:pPr>
              <w:ind w:left="123"/>
              <w:jc w:val="both"/>
              <w:rPr>
                <w:rFonts w:ascii="Bookman Old Style" w:hAnsi="Bookman Old Style"/>
                <w:color w:val="000000" w:themeColor="text1"/>
              </w:rPr>
            </w:pPr>
            <w:r w:rsidRPr="00704281">
              <w:rPr>
                <w:rFonts w:ascii="Bookman Old Style" w:hAnsi="Bookman Old Style"/>
                <w:color w:val="000000" w:themeColor="text1"/>
              </w:rPr>
              <w:t>Tidak memadai</w:t>
            </w:r>
          </w:p>
        </w:tc>
      </w:tr>
      <w:tr w:rsidR="009A0095" w:rsidRPr="00060FE1" w14:paraId="3746135B" w14:textId="77777777" w:rsidTr="00CC633F">
        <w:tc>
          <w:tcPr>
            <w:tcW w:w="637" w:type="dxa"/>
            <w:hideMark/>
          </w:tcPr>
          <w:p w14:paraId="475636DB" w14:textId="77777777" w:rsidR="00FB0F3A" w:rsidRPr="00704281" w:rsidRDefault="00FB0F3A" w:rsidP="00FB0F3A">
            <w:pPr>
              <w:ind w:left="284"/>
              <w:jc w:val="both"/>
              <w:rPr>
                <w:rFonts w:ascii="Bookman Old Style" w:hAnsi="Bookman Old Style"/>
                <w:color w:val="000000" w:themeColor="text1"/>
              </w:rPr>
            </w:pPr>
            <w:r w:rsidRPr="00704281">
              <w:rPr>
                <w:rFonts w:ascii="Bookman Old Style" w:hAnsi="Bookman Old Style"/>
                <w:color w:val="000000" w:themeColor="text1"/>
              </w:rPr>
              <w:t>4</w:t>
            </w:r>
          </w:p>
        </w:tc>
        <w:tc>
          <w:tcPr>
            <w:tcW w:w="4745" w:type="dxa"/>
            <w:hideMark/>
          </w:tcPr>
          <w:p w14:paraId="51834966" w14:textId="164AE81F" w:rsidR="00FB0F3A" w:rsidRPr="00704281" w:rsidRDefault="00FB0F3A" w:rsidP="00CC633F">
            <w:pPr>
              <w:ind w:left="68"/>
              <w:jc w:val="both"/>
              <w:rPr>
                <w:rFonts w:ascii="Bookman Old Style" w:hAnsi="Bookman Old Style"/>
                <w:color w:val="000000" w:themeColor="text1"/>
              </w:rPr>
            </w:pPr>
            <w:r w:rsidRPr="00704281">
              <w:rPr>
                <w:rFonts w:ascii="Bookman Old Style" w:hAnsi="Bookman Old Style"/>
                <w:color w:val="000000" w:themeColor="text1"/>
              </w:rPr>
              <w:t xml:space="preserve">Pemenuhan prinsip </w:t>
            </w:r>
            <w:r w:rsidRPr="00704281">
              <w:rPr>
                <w:rFonts w:ascii="Bookman Old Style" w:hAnsi="Bookman Old Style"/>
                <w:i/>
                <w:color w:val="000000" w:themeColor="text1"/>
              </w:rPr>
              <w:t>arm’s length</w:t>
            </w:r>
            <w:r w:rsidRPr="00704281">
              <w:rPr>
                <w:rFonts w:ascii="Bookman Old Style" w:hAnsi="Bookman Old Style"/>
                <w:color w:val="000000" w:themeColor="text1"/>
              </w:rPr>
              <w:t xml:space="preserve"> dalam perjanjian </w:t>
            </w:r>
            <w:r w:rsidR="00F049D0" w:rsidRPr="00704281">
              <w:rPr>
                <w:rFonts w:ascii="Bookman Old Style" w:hAnsi="Bookman Old Style"/>
                <w:color w:val="000000" w:themeColor="text1"/>
              </w:rPr>
              <w:t>Transaksi Intragrup</w:t>
            </w:r>
            <w:r w:rsidRPr="00704281">
              <w:rPr>
                <w:rFonts w:ascii="Bookman Old Style" w:hAnsi="Bookman Old Style"/>
                <w:color w:val="000000" w:themeColor="text1"/>
              </w:rPr>
              <w:t xml:space="preserve"> secara keseluruhan</w:t>
            </w:r>
          </w:p>
        </w:tc>
        <w:tc>
          <w:tcPr>
            <w:tcW w:w="1813" w:type="dxa"/>
            <w:hideMark/>
          </w:tcPr>
          <w:p w14:paraId="34A39FBA" w14:textId="2C445AC8" w:rsidR="00FB0F3A" w:rsidRPr="00704281" w:rsidRDefault="00FB0F3A" w:rsidP="00CC633F">
            <w:pPr>
              <w:ind w:left="123"/>
              <w:jc w:val="both"/>
              <w:rPr>
                <w:rFonts w:ascii="Bookman Old Style" w:hAnsi="Bookman Old Style"/>
                <w:color w:val="000000" w:themeColor="text1"/>
              </w:rPr>
            </w:pPr>
            <w:r w:rsidRPr="00704281">
              <w:rPr>
                <w:rFonts w:ascii="Bookman Old Style" w:hAnsi="Bookman Old Style"/>
                <w:color w:val="000000" w:themeColor="text1"/>
              </w:rPr>
              <w:t xml:space="preserve">Hampir seluruhnya memenuhi prinsip </w:t>
            </w:r>
            <w:r w:rsidRPr="00704281">
              <w:rPr>
                <w:rFonts w:ascii="Bookman Old Style" w:hAnsi="Bookman Old Style"/>
                <w:i/>
                <w:color w:val="000000" w:themeColor="text1"/>
              </w:rPr>
              <w:t>arm’s length</w:t>
            </w:r>
          </w:p>
        </w:tc>
        <w:tc>
          <w:tcPr>
            <w:tcW w:w="2687" w:type="dxa"/>
            <w:hideMark/>
          </w:tcPr>
          <w:p w14:paraId="04337BF7" w14:textId="677A3A86" w:rsidR="00FB0F3A" w:rsidRPr="00704281" w:rsidRDefault="00FB0F3A" w:rsidP="00CC633F">
            <w:pPr>
              <w:ind w:left="123"/>
              <w:jc w:val="both"/>
              <w:rPr>
                <w:rFonts w:ascii="Bookman Old Style" w:hAnsi="Bookman Old Style"/>
                <w:color w:val="000000" w:themeColor="text1"/>
              </w:rPr>
            </w:pPr>
            <w:r w:rsidRPr="00704281">
              <w:rPr>
                <w:rFonts w:ascii="Bookman Old Style" w:hAnsi="Bookman Old Style"/>
                <w:color w:val="000000" w:themeColor="text1"/>
              </w:rPr>
              <w:t xml:space="preserve">Terdapat beberapa klausula yang tidak memenuhi prinsip </w:t>
            </w:r>
            <w:r w:rsidRPr="00704281">
              <w:rPr>
                <w:rFonts w:ascii="Bookman Old Style" w:hAnsi="Bookman Old Style"/>
                <w:i/>
                <w:color w:val="000000" w:themeColor="text1"/>
              </w:rPr>
              <w:t>arm’s length</w:t>
            </w:r>
            <w:r w:rsidRPr="00704281">
              <w:rPr>
                <w:rFonts w:ascii="Bookman Old Style" w:hAnsi="Bookman Old Style"/>
                <w:color w:val="000000" w:themeColor="text1"/>
              </w:rPr>
              <w:t xml:space="preserve"> namun pengaruhnya tidak signifikan</w:t>
            </w:r>
          </w:p>
        </w:tc>
        <w:tc>
          <w:tcPr>
            <w:tcW w:w="2551" w:type="dxa"/>
            <w:hideMark/>
          </w:tcPr>
          <w:p w14:paraId="46275A98" w14:textId="55B0612B" w:rsidR="00FB0F3A" w:rsidRPr="00704281" w:rsidRDefault="00FB0F3A" w:rsidP="00CC633F">
            <w:pPr>
              <w:ind w:left="123"/>
              <w:jc w:val="both"/>
              <w:rPr>
                <w:rFonts w:ascii="Bookman Old Style" w:hAnsi="Bookman Old Style"/>
                <w:color w:val="000000" w:themeColor="text1"/>
              </w:rPr>
            </w:pPr>
            <w:r w:rsidRPr="00704281">
              <w:rPr>
                <w:rFonts w:ascii="Bookman Old Style" w:hAnsi="Bookman Old Style"/>
                <w:color w:val="000000" w:themeColor="text1"/>
              </w:rPr>
              <w:t xml:space="preserve">Terdapat beberapa klausula yang tidak memenuhi prinsip </w:t>
            </w:r>
            <w:r w:rsidRPr="00704281">
              <w:rPr>
                <w:rFonts w:ascii="Bookman Old Style" w:hAnsi="Bookman Old Style"/>
                <w:i/>
                <w:color w:val="000000" w:themeColor="text1"/>
              </w:rPr>
              <w:t>arm’s length</w:t>
            </w:r>
            <w:r w:rsidRPr="00704281">
              <w:rPr>
                <w:rFonts w:ascii="Bookman Old Style" w:hAnsi="Bookman Old Style"/>
                <w:color w:val="000000" w:themeColor="text1"/>
              </w:rPr>
              <w:t xml:space="preserve"> namun pengaruhnya kurang signifikan</w:t>
            </w:r>
          </w:p>
        </w:tc>
        <w:tc>
          <w:tcPr>
            <w:tcW w:w="2552" w:type="dxa"/>
            <w:hideMark/>
          </w:tcPr>
          <w:p w14:paraId="6ECB44F8" w14:textId="15BD7205" w:rsidR="00FB0F3A" w:rsidRPr="00704281" w:rsidRDefault="00FB0F3A" w:rsidP="00CC633F">
            <w:pPr>
              <w:ind w:left="123"/>
              <w:jc w:val="both"/>
              <w:rPr>
                <w:rFonts w:ascii="Bookman Old Style" w:hAnsi="Bookman Old Style"/>
                <w:color w:val="000000" w:themeColor="text1"/>
              </w:rPr>
            </w:pPr>
            <w:r w:rsidRPr="00704281">
              <w:rPr>
                <w:rFonts w:ascii="Bookman Old Style" w:hAnsi="Bookman Old Style"/>
                <w:color w:val="000000" w:themeColor="text1"/>
              </w:rPr>
              <w:t xml:space="preserve">Terdapat beberapa klausula yang tidak memenuhi prinsip </w:t>
            </w:r>
            <w:r w:rsidRPr="00704281">
              <w:rPr>
                <w:rFonts w:ascii="Bookman Old Style" w:hAnsi="Bookman Old Style"/>
                <w:i/>
                <w:color w:val="000000" w:themeColor="text1"/>
              </w:rPr>
              <w:t>arm’s length</w:t>
            </w:r>
            <w:r w:rsidRPr="00704281">
              <w:rPr>
                <w:rFonts w:ascii="Bookman Old Style" w:hAnsi="Bookman Old Style"/>
                <w:color w:val="000000" w:themeColor="text1"/>
              </w:rPr>
              <w:t xml:space="preserve"> yang pengaruhnya cukup signifikan</w:t>
            </w:r>
          </w:p>
        </w:tc>
        <w:tc>
          <w:tcPr>
            <w:tcW w:w="2689" w:type="dxa"/>
            <w:hideMark/>
          </w:tcPr>
          <w:p w14:paraId="0721D070" w14:textId="0A361675" w:rsidR="00FB0F3A" w:rsidRPr="00704281" w:rsidRDefault="00FB0F3A" w:rsidP="00CC633F">
            <w:pPr>
              <w:ind w:left="123"/>
              <w:jc w:val="both"/>
              <w:rPr>
                <w:rFonts w:ascii="Bookman Old Style" w:hAnsi="Bookman Old Style"/>
                <w:color w:val="000000" w:themeColor="text1"/>
              </w:rPr>
            </w:pPr>
            <w:r w:rsidRPr="00704281">
              <w:rPr>
                <w:rFonts w:ascii="Bookman Old Style" w:hAnsi="Bookman Old Style"/>
                <w:color w:val="000000" w:themeColor="text1"/>
              </w:rPr>
              <w:t xml:space="preserve">Terdapat beberapa klausula yang tidak memenuhi prinsip </w:t>
            </w:r>
            <w:r w:rsidRPr="00704281">
              <w:rPr>
                <w:rFonts w:ascii="Bookman Old Style" w:hAnsi="Bookman Old Style"/>
                <w:i/>
                <w:color w:val="000000" w:themeColor="text1"/>
              </w:rPr>
              <w:t>arm’s length</w:t>
            </w:r>
            <w:r w:rsidRPr="00704281">
              <w:rPr>
                <w:rFonts w:ascii="Bookman Old Style" w:hAnsi="Bookman Old Style"/>
                <w:color w:val="000000" w:themeColor="text1"/>
              </w:rPr>
              <w:t xml:space="preserve"> yang pengaruhnya signifikan</w:t>
            </w:r>
          </w:p>
        </w:tc>
      </w:tr>
      <w:tr w:rsidR="00713144" w:rsidRPr="00060FE1" w14:paraId="75DA7918" w14:textId="77777777" w:rsidTr="00CC633F">
        <w:tc>
          <w:tcPr>
            <w:tcW w:w="637" w:type="dxa"/>
            <w:hideMark/>
          </w:tcPr>
          <w:p w14:paraId="687114C4" w14:textId="68BF1339" w:rsidR="00773BB4" w:rsidRPr="00704281" w:rsidRDefault="00742829" w:rsidP="00773BB4">
            <w:pPr>
              <w:spacing w:line="259" w:lineRule="auto"/>
              <w:ind w:left="284"/>
              <w:jc w:val="both"/>
              <w:rPr>
                <w:rFonts w:ascii="Bookman Old Style" w:hAnsi="Bookman Old Style"/>
                <w:color w:val="000000" w:themeColor="text1"/>
              </w:rPr>
            </w:pPr>
            <w:r w:rsidRPr="00704281">
              <w:rPr>
                <w:rFonts w:ascii="Bookman Old Style" w:hAnsi="Bookman Old Style"/>
                <w:color w:val="000000" w:themeColor="text1"/>
              </w:rPr>
              <w:t>5</w:t>
            </w:r>
          </w:p>
        </w:tc>
        <w:tc>
          <w:tcPr>
            <w:tcW w:w="4745" w:type="dxa"/>
            <w:hideMark/>
          </w:tcPr>
          <w:p w14:paraId="5536985A" w14:textId="678C2765" w:rsidR="00773BB4" w:rsidRPr="00704281" w:rsidRDefault="00773BB4" w:rsidP="00773BB4">
            <w:pPr>
              <w:spacing w:line="259" w:lineRule="auto"/>
              <w:ind w:left="68"/>
              <w:jc w:val="both"/>
              <w:rPr>
                <w:rFonts w:ascii="Bookman Old Style" w:hAnsi="Bookman Old Style"/>
                <w:color w:val="000000" w:themeColor="text1"/>
              </w:rPr>
            </w:pPr>
            <w:r w:rsidRPr="00704281">
              <w:rPr>
                <w:rFonts w:ascii="Bookman Old Style" w:hAnsi="Bookman Old Style"/>
                <w:color w:val="000000" w:themeColor="text1"/>
              </w:rPr>
              <w:t xml:space="preserve">Dampak </w:t>
            </w:r>
            <w:r w:rsidR="00F049D0" w:rsidRPr="00704281">
              <w:rPr>
                <w:rFonts w:ascii="Bookman Old Style" w:hAnsi="Bookman Old Style"/>
                <w:color w:val="000000" w:themeColor="text1"/>
              </w:rPr>
              <w:t>Transaksi Intragrup</w:t>
            </w:r>
            <w:r w:rsidRPr="00704281">
              <w:rPr>
                <w:rFonts w:ascii="Bookman Old Style" w:hAnsi="Bookman Old Style"/>
                <w:color w:val="000000" w:themeColor="text1"/>
              </w:rPr>
              <w:t xml:space="preserve"> kepada kinerja keuangan LJK</w:t>
            </w:r>
          </w:p>
        </w:tc>
        <w:tc>
          <w:tcPr>
            <w:tcW w:w="1813" w:type="dxa"/>
            <w:hideMark/>
          </w:tcPr>
          <w:p w14:paraId="2A7FA17E" w14:textId="2EDC5456" w:rsidR="00773BB4" w:rsidRPr="00704281" w:rsidRDefault="00773BB4" w:rsidP="00773BB4">
            <w:pPr>
              <w:spacing w:line="259" w:lineRule="auto"/>
              <w:ind w:left="123"/>
              <w:jc w:val="both"/>
              <w:rPr>
                <w:rFonts w:ascii="Bookman Old Style" w:hAnsi="Bookman Old Style"/>
                <w:color w:val="000000" w:themeColor="text1"/>
              </w:rPr>
            </w:pPr>
            <w:r w:rsidRPr="00704281">
              <w:rPr>
                <w:rFonts w:ascii="Bookman Old Style" w:hAnsi="Bookman Old Style"/>
                <w:color w:val="000000" w:themeColor="text1"/>
              </w:rPr>
              <w:t>Tidak signifikan</w:t>
            </w:r>
          </w:p>
        </w:tc>
        <w:tc>
          <w:tcPr>
            <w:tcW w:w="2687" w:type="dxa"/>
            <w:hideMark/>
          </w:tcPr>
          <w:p w14:paraId="7D632EB8" w14:textId="00F70403" w:rsidR="00773BB4" w:rsidRPr="00704281" w:rsidRDefault="00773BB4" w:rsidP="00773BB4">
            <w:pPr>
              <w:spacing w:line="259" w:lineRule="auto"/>
              <w:ind w:left="123"/>
              <w:jc w:val="both"/>
              <w:rPr>
                <w:rFonts w:ascii="Bookman Old Style" w:hAnsi="Bookman Old Style"/>
                <w:color w:val="000000" w:themeColor="text1"/>
              </w:rPr>
            </w:pPr>
            <w:r w:rsidRPr="00704281">
              <w:rPr>
                <w:rFonts w:ascii="Bookman Old Style" w:hAnsi="Bookman Old Style"/>
                <w:color w:val="000000" w:themeColor="text1"/>
              </w:rPr>
              <w:t>Kurang signifikan</w:t>
            </w:r>
          </w:p>
        </w:tc>
        <w:tc>
          <w:tcPr>
            <w:tcW w:w="2551" w:type="dxa"/>
            <w:hideMark/>
          </w:tcPr>
          <w:p w14:paraId="610441C7" w14:textId="5A06AA95" w:rsidR="00773BB4" w:rsidRPr="00704281" w:rsidRDefault="00773BB4" w:rsidP="00773BB4">
            <w:pPr>
              <w:spacing w:line="259" w:lineRule="auto"/>
              <w:ind w:left="123"/>
              <w:jc w:val="both"/>
              <w:rPr>
                <w:rFonts w:ascii="Bookman Old Style" w:hAnsi="Bookman Old Style"/>
                <w:color w:val="000000" w:themeColor="text1"/>
              </w:rPr>
            </w:pPr>
            <w:r w:rsidRPr="00704281">
              <w:rPr>
                <w:rFonts w:ascii="Bookman Old Style" w:hAnsi="Bookman Old Style"/>
                <w:color w:val="000000" w:themeColor="text1"/>
              </w:rPr>
              <w:t>Cukup signifikan</w:t>
            </w:r>
          </w:p>
        </w:tc>
        <w:tc>
          <w:tcPr>
            <w:tcW w:w="2552" w:type="dxa"/>
            <w:hideMark/>
          </w:tcPr>
          <w:p w14:paraId="7B5C4FB9" w14:textId="615D87F7" w:rsidR="00773BB4" w:rsidRPr="00704281" w:rsidRDefault="00773BB4" w:rsidP="00773BB4">
            <w:pPr>
              <w:spacing w:line="259" w:lineRule="auto"/>
              <w:ind w:left="123"/>
              <w:jc w:val="both"/>
              <w:rPr>
                <w:rFonts w:ascii="Bookman Old Style" w:hAnsi="Bookman Old Style"/>
                <w:color w:val="000000" w:themeColor="text1"/>
              </w:rPr>
            </w:pPr>
            <w:r w:rsidRPr="00704281">
              <w:rPr>
                <w:rFonts w:ascii="Bookman Old Style" w:hAnsi="Bookman Old Style"/>
                <w:color w:val="000000" w:themeColor="text1"/>
              </w:rPr>
              <w:t>Signifikan</w:t>
            </w:r>
          </w:p>
        </w:tc>
        <w:tc>
          <w:tcPr>
            <w:tcW w:w="2689" w:type="dxa"/>
            <w:hideMark/>
          </w:tcPr>
          <w:p w14:paraId="1F6B63A5" w14:textId="6502A46E" w:rsidR="00773BB4" w:rsidRPr="00704281" w:rsidRDefault="00773BB4" w:rsidP="00773BB4">
            <w:pPr>
              <w:spacing w:line="259" w:lineRule="auto"/>
              <w:ind w:left="123"/>
              <w:jc w:val="both"/>
              <w:rPr>
                <w:rFonts w:ascii="Bookman Old Style" w:hAnsi="Bookman Old Style"/>
                <w:color w:val="000000" w:themeColor="text1"/>
              </w:rPr>
            </w:pPr>
            <w:r w:rsidRPr="00704281">
              <w:rPr>
                <w:rFonts w:ascii="Bookman Old Style" w:hAnsi="Bookman Old Style"/>
                <w:color w:val="000000" w:themeColor="text1"/>
              </w:rPr>
              <w:t>Sangat signifikan</w:t>
            </w:r>
          </w:p>
        </w:tc>
      </w:tr>
      <w:tr w:rsidR="00713144" w:rsidRPr="00060FE1" w14:paraId="275593B7" w14:textId="77777777" w:rsidTr="00CC633F">
        <w:tc>
          <w:tcPr>
            <w:tcW w:w="637" w:type="dxa"/>
            <w:hideMark/>
          </w:tcPr>
          <w:p w14:paraId="59648AD9" w14:textId="77777777" w:rsidR="00773BB4" w:rsidRPr="00704281" w:rsidRDefault="00773BB4" w:rsidP="00773BB4">
            <w:pPr>
              <w:spacing w:line="259" w:lineRule="auto"/>
              <w:ind w:left="284"/>
              <w:jc w:val="both"/>
              <w:rPr>
                <w:rFonts w:ascii="Bookman Old Style" w:hAnsi="Bookman Old Style"/>
                <w:color w:val="000000" w:themeColor="text1"/>
              </w:rPr>
            </w:pPr>
            <w:r w:rsidRPr="00704281">
              <w:rPr>
                <w:rFonts w:ascii="Bookman Old Style" w:hAnsi="Bookman Old Style"/>
                <w:color w:val="000000" w:themeColor="text1"/>
              </w:rPr>
              <w:t>6</w:t>
            </w:r>
          </w:p>
        </w:tc>
        <w:tc>
          <w:tcPr>
            <w:tcW w:w="4745" w:type="dxa"/>
            <w:hideMark/>
          </w:tcPr>
          <w:p w14:paraId="012F8DDD" w14:textId="67E0908A" w:rsidR="00773BB4" w:rsidRPr="00704281" w:rsidRDefault="00773BB4" w:rsidP="00773BB4">
            <w:pPr>
              <w:spacing w:line="259" w:lineRule="auto"/>
              <w:ind w:left="68"/>
              <w:jc w:val="both"/>
              <w:rPr>
                <w:rFonts w:ascii="Bookman Old Style" w:hAnsi="Bookman Old Style"/>
                <w:color w:val="000000" w:themeColor="text1"/>
              </w:rPr>
            </w:pPr>
            <w:r w:rsidRPr="00704281">
              <w:rPr>
                <w:rFonts w:ascii="Bookman Old Style" w:hAnsi="Bookman Old Style"/>
                <w:color w:val="000000" w:themeColor="text1"/>
              </w:rPr>
              <w:t xml:space="preserve">Materialitas </w:t>
            </w:r>
            <w:r w:rsidR="00F049D0" w:rsidRPr="00704281">
              <w:rPr>
                <w:rFonts w:ascii="Bookman Old Style" w:hAnsi="Bookman Old Style"/>
                <w:color w:val="000000" w:themeColor="text1"/>
              </w:rPr>
              <w:t>Transaksi Intragrup</w:t>
            </w:r>
            <w:r w:rsidRPr="00704281">
              <w:rPr>
                <w:rFonts w:ascii="Bookman Old Style" w:hAnsi="Bookman Old Style"/>
                <w:color w:val="000000" w:themeColor="text1"/>
              </w:rPr>
              <w:t xml:space="preserve"> yang dapat mempengaruhi kondisi LJK maupun kondisi </w:t>
            </w:r>
            <w:r w:rsidR="002236BC" w:rsidRPr="00704281">
              <w:rPr>
                <w:rFonts w:ascii="Bookman Old Style" w:hAnsi="Bookman Old Style"/>
                <w:color w:val="000000" w:themeColor="text1"/>
              </w:rPr>
              <w:t>Grup</w:t>
            </w:r>
            <w:r w:rsidRPr="00704281">
              <w:rPr>
                <w:rFonts w:ascii="Bookman Old Style" w:hAnsi="Bookman Old Style"/>
                <w:color w:val="000000" w:themeColor="text1"/>
              </w:rPr>
              <w:t xml:space="preserve"> Keuangan</w:t>
            </w:r>
          </w:p>
        </w:tc>
        <w:tc>
          <w:tcPr>
            <w:tcW w:w="1813" w:type="dxa"/>
            <w:hideMark/>
          </w:tcPr>
          <w:p w14:paraId="18620166" w14:textId="77777777" w:rsidR="00773BB4" w:rsidRPr="00704281" w:rsidRDefault="00773BB4" w:rsidP="00773BB4">
            <w:pPr>
              <w:spacing w:line="259" w:lineRule="auto"/>
              <w:ind w:left="123"/>
              <w:jc w:val="both"/>
              <w:rPr>
                <w:rFonts w:ascii="Bookman Old Style" w:hAnsi="Bookman Old Style"/>
                <w:color w:val="000000" w:themeColor="text1"/>
              </w:rPr>
            </w:pPr>
            <w:r w:rsidRPr="00704281">
              <w:rPr>
                <w:rFonts w:ascii="Bookman Old Style" w:hAnsi="Bookman Old Style"/>
                <w:color w:val="000000" w:themeColor="text1"/>
              </w:rPr>
              <w:t>Tidak material</w:t>
            </w:r>
          </w:p>
        </w:tc>
        <w:tc>
          <w:tcPr>
            <w:tcW w:w="2687" w:type="dxa"/>
            <w:hideMark/>
          </w:tcPr>
          <w:p w14:paraId="02DC5CAF" w14:textId="77777777" w:rsidR="00773BB4" w:rsidRPr="00704281" w:rsidRDefault="00773BB4" w:rsidP="00773BB4">
            <w:pPr>
              <w:spacing w:line="259" w:lineRule="auto"/>
              <w:ind w:left="123"/>
              <w:jc w:val="both"/>
              <w:rPr>
                <w:rFonts w:ascii="Bookman Old Style" w:hAnsi="Bookman Old Style"/>
                <w:color w:val="000000" w:themeColor="text1"/>
              </w:rPr>
            </w:pPr>
            <w:r w:rsidRPr="00704281">
              <w:rPr>
                <w:rFonts w:ascii="Bookman Old Style" w:hAnsi="Bookman Old Style"/>
                <w:color w:val="000000" w:themeColor="text1"/>
              </w:rPr>
              <w:t>Kurang material</w:t>
            </w:r>
          </w:p>
        </w:tc>
        <w:tc>
          <w:tcPr>
            <w:tcW w:w="2551" w:type="dxa"/>
            <w:hideMark/>
          </w:tcPr>
          <w:p w14:paraId="5ADC4E26" w14:textId="77777777" w:rsidR="00773BB4" w:rsidRPr="00704281" w:rsidRDefault="00773BB4" w:rsidP="00773BB4">
            <w:pPr>
              <w:spacing w:line="259" w:lineRule="auto"/>
              <w:ind w:left="123"/>
              <w:jc w:val="both"/>
              <w:rPr>
                <w:rFonts w:ascii="Bookman Old Style" w:hAnsi="Bookman Old Style"/>
                <w:color w:val="000000" w:themeColor="text1"/>
              </w:rPr>
            </w:pPr>
            <w:r w:rsidRPr="00704281">
              <w:rPr>
                <w:rFonts w:ascii="Bookman Old Style" w:hAnsi="Bookman Old Style"/>
                <w:color w:val="000000" w:themeColor="text1"/>
              </w:rPr>
              <w:t>Cukup material</w:t>
            </w:r>
          </w:p>
        </w:tc>
        <w:tc>
          <w:tcPr>
            <w:tcW w:w="2552" w:type="dxa"/>
            <w:hideMark/>
          </w:tcPr>
          <w:p w14:paraId="50AEDC37" w14:textId="77777777" w:rsidR="00773BB4" w:rsidRPr="00704281" w:rsidRDefault="00773BB4" w:rsidP="00773BB4">
            <w:pPr>
              <w:spacing w:line="259" w:lineRule="auto"/>
              <w:ind w:left="123"/>
              <w:jc w:val="both"/>
              <w:rPr>
                <w:rFonts w:ascii="Bookman Old Style" w:hAnsi="Bookman Old Style"/>
                <w:color w:val="000000" w:themeColor="text1"/>
              </w:rPr>
            </w:pPr>
            <w:r w:rsidRPr="00704281">
              <w:rPr>
                <w:rFonts w:ascii="Bookman Old Style" w:hAnsi="Bookman Old Style"/>
                <w:color w:val="000000" w:themeColor="text1"/>
              </w:rPr>
              <w:t>Material</w:t>
            </w:r>
          </w:p>
        </w:tc>
        <w:tc>
          <w:tcPr>
            <w:tcW w:w="2689" w:type="dxa"/>
            <w:hideMark/>
          </w:tcPr>
          <w:p w14:paraId="5F42F8F4" w14:textId="77777777" w:rsidR="00773BB4" w:rsidRPr="00704281" w:rsidRDefault="00773BB4" w:rsidP="00773BB4">
            <w:pPr>
              <w:spacing w:line="259" w:lineRule="auto"/>
              <w:ind w:left="123"/>
              <w:jc w:val="both"/>
              <w:rPr>
                <w:rFonts w:ascii="Bookman Old Style" w:hAnsi="Bookman Old Style"/>
                <w:color w:val="000000" w:themeColor="text1"/>
              </w:rPr>
            </w:pPr>
            <w:r w:rsidRPr="00704281">
              <w:rPr>
                <w:rFonts w:ascii="Bookman Old Style" w:hAnsi="Bookman Old Style"/>
                <w:color w:val="000000" w:themeColor="text1"/>
              </w:rPr>
              <w:t>Sangat material</w:t>
            </w:r>
          </w:p>
        </w:tc>
      </w:tr>
    </w:tbl>
    <w:p w14:paraId="713A1BCB" w14:textId="77777777" w:rsidR="009633BD" w:rsidRPr="00704281" w:rsidRDefault="009633BD" w:rsidP="009633BD">
      <w:pPr>
        <w:spacing w:after="0"/>
        <w:jc w:val="both"/>
        <w:rPr>
          <w:rFonts w:ascii="Bookman Old Style" w:hAnsi="Bookman Old Style"/>
          <w:vanish/>
          <w:color w:val="000000" w:themeColor="text1"/>
        </w:rPr>
      </w:pPr>
    </w:p>
    <w:p w14:paraId="724EA31E" w14:textId="77777777" w:rsidR="005673FB" w:rsidRPr="00060FE1" w:rsidRDefault="005673FB" w:rsidP="009633BD">
      <w:pPr>
        <w:spacing w:after="0"/>
        <w:jc w:val="both"/>
        <w:rPr>
          <w:rFonts w:ascii="Bookman Old Style" w:hAnsi="Bookman Old Style"/>
          <w:color w:val="000000" w:themeColor="text1"/>
        </w:rPr>
        <w:sectPr w:rsidR="005673FB" w:rsidRPr="00060FE1" w:rsidSect="003B53F2">
          <w:pgSz w:w="20160" w:h="12240" w:orient="landscape" w:code="5"/>
          <w:pgMar w:top="540" w:right="1440" w:bottom="1440" w:left="1440" w:header="720" w:footer="510" w:gutter="0"/>
          <w:cols w:space="720"/>
          <w:docGrid w:linePitch="360"/>
        </w:sectPr>
      </w:pPr>
    </w:p>
    <w:p w14:paraId="24BDD026" w14:textId="77777777" w:rsidR="0014250D" w:rsidRPr="00060FE1" w:rsidRDefault="0014250D" w:rsidP="0014250D">
      <w:pPr>
        <w:spacing w:after="0"/>
        <w:ind w:left="5670"/>
        <w:rPr>
          <w:rFonts w:ascii="Bookman Old Style" w:hAnsi="Bookman Old Style"/>
          <w:color w:val="000000" w:themeColor="text1"/>
        </w:rPr>
      </w:pPr>
    </w:p>
    <w:p w14:paraId="20E700AC" w14:textId="77777777" w:rsidR="0014250D" w:rsidRPr="00060FE1" w:rsidRDefault="0014250D" w:rsidP="0014250D">
      <w:pPr>
        <w:spacing w:after="0"/>
        <w:jc w:val="center"/>
        <w:rPr>
          <w:rFonts w:ascii="Bookman Old Style" w:hAnsi="Bookman Old Style"/>
          <w:color w:val="000000" w:themeColor="text1"/>
        </w:rPr>
      </w:pPr>
    </w:p>
    <w:p w14:paraId="5911892B" w14:textId="55FFDD26" w:rsidR="0014250D" w:rsidRPr="00060FE1" w:rsidRDefault="0014250D" w:rsidP="00CC633F">
      <w:pPr>
        <w:pStyle w:val="ListParagraph"/>
        <w:numPr>
          <w:ilvl w:val="0"/>
          <w:numId w:val="205"/>
        </w:numPr>
        <w:spacing w:after="0"/>
        <w:ind w:left="426"/>
        <w:rPr>
          <w:rFonts w:ascii="Bookman Old Style" w:hAnsi="Bookman Old Style"/>
          <w:color w:val="000000" w:themeColor="text1"/>
        </w:rPr>
      </w:pPr>
      <w:r w:rsidRPr="00060FE1">
        <w:rPr>
          <w:rFonts w:ascii="Bookman Old Style" w:hAnsi="Bookman Old Style"/>
          <w:color w:val="000000" w:themeColor="text1"/>
        </w:rPr>
        <w:t>PENILAIAN KUALITAS PENERAPAN MANAJEMEN RISIKO TRANSAKSI INTRAGRUP</w:t>
      </w:r>
    </w:p>
    <w:p w14:paraId="66126690" w14:textId="77777777" w:rsidR="0014250D" w:rsidRPr="00060FE1" w:rsidRDefault="0014250D" w:rsidP="0014250D">
      <w:pPr>
        <w:pStyle w:val="ListParagraph"/>
        <w:numPr>
          <w:ilvl w:val="0"/>
          <w:numId w:val="160"/>
        </w:numPr>
        <w:spacing w:after="0"/>
        <w:ind w:left="426" w:hanging="426"/>
        <w:rPr>
          <w:rFonts w:ascii="Bookman Old Style" w:hAnsi="Bookman Old Style"/>
          <w:color w:val="000000" w:themeColor="text1"/>
        </w:rPr>
      </w:pPr>
      <w:r w:rsidRPr="00060FE1">
        <w:rPr>
          <w:rFonts w:ascii="Bookman Old Style" w:hAnsi="Bookman Old Style"/>
          <w:color w:val="000000" w:themeColor="text1"/>
        </w:rPr>
        <w:t>Peringkat KPMR Risiko Transaksi Intragrup</w:t>
      </w:r>
    </w:p>
    <w:tbl>
      <w:tblPr>
        <w:tblStyle w:val="TableGrid"/>
        <w:tblW w:w="0" w:type="auto"/>
        <w:tblLook w:val="04A0" w:firstRow="1" w:lastRow="0" w:firstColumn="1" w:lastColumn="0" w:noHBand="0" w:noVBand="1"/>
      </w:tblPr>
      <w:tblGrid>
        <w:gridCol w:w="2364"/>
        <w:gridCol w:w="2153"/>
        <w:gridCol w:w="2687"/>
        <w:gridCol w:w="2882"/>
        <w:gridCol w:w="3252"/>
        <w:gridCol w:w="3932"/>
      </w:tblGrid>
      <w:tr w:rsidR="0014250D" w:rsidRPr="00060FE1" w14:paraId="5F478E8D" w14:textId="77777777">
        <w:tc>
          <w:tcPr>
            <w:tcW w:w="2364" w:type="dxa"/>
            <w:shd w:val="clear" w:color="auto" w:fill="F2F2F2" w:themeFill="background1" w:themeFillShade="F2"/>
            <w:vAlign w:val="center"/>
            <w:hideMark/>
          </w:tcPr>
          <w:p w14:paraId="6AF5A270" w14:textId="6F3C974C" w:rsidR="0014250D" w:rsidRPr="00704281" w:rsidRDefault="0014250D">
            <w:pPr>
              <w:spacing w:line="259" w:lineRule="auto"/>
              <w:jc w:val="center"/>
              <w:rPr>
                <w:rFonts w:ascii="Bookman Old Style" w:hAnsi="Bookman Old Style"/>
                <w:b/>
                <w:color w:val="000000" w:themeColor="text1"/>
              </w:rPr>
            </w:pPr>
            <w:r w:rsidRPr="00704281">
              <w:rPr>
                <w:rFonts w:ascii="Bookman Old Style" w:hAnsi="Bookman Old Style"/>
                <w:b/>
                <w:color w:val="000000" w:themeColor="text1"/>
              </w:rPr>
              <w:t xml:space="preserve">Risiko Transaksi </w:t>
            </w:r>
            <w:r w:rsidRPr="003D1F54">
              <w:rPr>
                <w:rFonts w:ascii="Bookman Old Style" w:hAnsi="Bookman Old Style"/>
                <w:b/>
                <w:color w:val="000000" w:themeColor="text1"/>
              </w:rPr>
              <w:t>Intragrup</w:t>
            </w:r>
          </w:p>
        </w:tc>
        <w:tc>
          <w:tcPr>
            <w:tcW w:w="2153" w:type="dxa"/>
            <w:shd w:val="clear" w:color="auto" w:fill="F2F2F2" w:themeFill="background1" w:themeFillShade="F2"/>
            <w:vAlign w:val="center"/>
            <w:hideMark/>
          </w:tcPr>
          <w:p w14:paraId="6C6593C0" w14:textId="77777777" w:rsidR="0014250D" w:rsidRPr="00704281" w:rsidRDefault="0014250D">
            <w:pPr>
              <w:spacing w:line="259" w:lineRule="auto"/>
              <w:jc w:val="center"/>
              <w:rPr>
                <w:rFonts w:ascii="Bookman Old Style" w:hAnsi="Bookman Old Style"/>
                <w:b/>
                <w:color w:val="000000" w:themeColor="text1"/>
              </w:rPr>
            </w:pPr>
            <w:r w:rsidRPr="00704281">
              <w:rPr>
                <w:rFonts w:ascii="Bookman Old Style" w:hAnsi="Bookman Old Style"/>
                <w:b/>
                <w:color w:val="000000" w:themeColor="text1"/>
              </w:rPr>
              <w:t>Strong</w:t>
            </w:r>
          </w:p>
        </w:tc>
        <w:tc>
          <w:tcPr>
            <w:tcW w:w="0" w:type="auto"/>
            <w:shd w:val="clear" w:color="auto" w:fill="F2F2F2" w:themeFill="background1" w:themeFillShade="F2"/>
            <w:vAlign w:val="center"/>
            <w:hideMark/>
          </w:tcPr>
          <w:p w14:paraId="0FE230B4" w14:textId="77777777" w:rsidR="0014250D" w:rsidRPr="00704281" w:rsidRDefault="0014250D">
            <w:pPr>
              <w:spacing w:line="259" w:lineRule="auto"/>
              <w:jc w:val="center"/>
              <w:rPr>
                <w:rFonts w:ascii="Bookman Old Style" w:hAnsi="Bookman Old Style"/>
                <w:b/>
                <w:color w:val="000000" w:themeColor="text1"/>
              </w:rPr>
            </w:pPr>
            <w:r w:rsidRPr="00704281">
              <w:rPr>
                <w:rFonts w:ascii="Bookman Old Style" w:hAnsi="Bookman Old Style"/>
                <w:b/>
                <w:color w:val="000000" w:themeColor="text1"/>
              </w:rPr>
              <w:t>Satisfactory</w:t>
            </w:r>
          </w:p>
        </w:tc>
        <w:tc>
          <w:tcPr>
            <w:tcW w:w="0" w:type="auto"/>
            <w:shd w:val="clear" w:color="auto" w:fill="F2F2F2" w:themeFill="background1" w:themeFillShade="F2"/>
            <w:vAlign w:val="center"/>
            <w:hideMark/>
          </w:tcPr>
          <w:p w14:paraId="737317EB" w14:textId="77777777" w:rsidR="0014250D" w:rsidRPr="00704281" w:rsidRDefault="0014250D">
            <w:pPr>
              <w:spacing w:line="259" w:lineRule="auto"/>
              <w:jc w:val="center"/>
              <w:rPr>
                <w:rFonts w:ascii="Bookman Old Style" w:hAnsi="Bookman Old Style"/>
                <w:b/>
                <w:color w:val="000000" w:themeColor="text1"/>
              </w:rPr>
            </w:pPr>
            <w:r w:rsidRPr="00704281">
              <w:rPr>
                <w:rFonts w:ascii="Bookman Old Style" w:hAnsi="Bookman Old Style"/>
                <w:b/>
                <w:color w:val="000000" w:themeColor="text1"/>
              </w:rPr>
              <w:t>Fair</w:t>
            </w:r>
          </w:p>
        </w:tc>
        <w:tc>
          <w:tcPr>
            <w:tcW w:w="0" w:type="auto"/>
            <w:shd w:val="clear" w:color="auto" w:fill="F2F2F2" w:themeFill="background1" w:themeFillShade="F2"/>
            <w:vAlign w:val="center"/>
            <w:hideMark/>
          </w:tcPr>
          <w:p w14:paraId="21698ADC" w14:textId="77777777" w:rsidR="0014250D" w:rsidRPr="00704281" w:rsidRDefault="0014250D">
            <w:pPr>
              <w:spacing w:line="259" w:lineRule="auto"/>
              <w:jc w:val="center"/>
              <w:rPr>
                <w:rFonts w:ascii="Bookman Old Style" w:hAnsi="Bookman Old Style"/>
                <w:b/>
                <w:color w:val="000000" w:themeColor="text1"/>
              </w:rPr>
            </w:pPr>
            <w:r w:rsidRPr="00704281">
              <w:rPr>
                <w:rFonts w:ascii="Bookman Old Style" w:hAnsi="Bookman Old Style"/>
                <w:b/>
                <w:color w:val="000000" w:themeColor="text1"/>
              </w:rPr>
              <w:t>Marginal</w:t>
            </w:r>
          </w:p>
        </w:tc>
        <w:tc>
          <w:tcPr>
            <w:tcW w:w="0" w:type="auto"/>
            <w:shd w:val="clear" w:color="auto" w:fill="F2F2F2" w:themeFill="background1" w:themeFillShade="F2"/>
            <w:vAlign w:val="center"/>
            <w:hideMark/>
          </w:tcPr>
          <w:p w14:paraId="6900D064" w14:textId="77777777" w:rsidR="0014250D" w:rsidRPr="00704281" w:rsidRDefault="0014250D">
            <w:pPr>
              <w:spacing w:line="259" w:lineRule="auto"/>
              <w:jc w:val="center"/>
              <w:rPr>
                <w:rFonts w:ascii="Bookman Old Style" w:hAnsi="Bookman Old Style"/>
                <w:b/>
                <w:color w:val="000000" w:themeColor="text1"/>
              </w:rPr>
            </w:pPr>
            <w:r w:rsidRPr="00704281">
              <w:rPr>
                <w:rFonts w:ascii="Bookman Old Style" w:hAnsi="Bookman Old Style"/>
                <w:b/>
                <w:color w:val="000000" w:themeColor="text1"/>
              </w:rPr>
              <w:t>Unsatisfactory</w:t>
            </w:r>
          </w:p>
        </w:tc>
      </w:tr>
      <w:tr w:rsidR="0014250D" w:rsidRPr="00060FE1" w14:paraId="5A5EAD21" w14:textId="77777777">
        <w:tc>
          <w:tcPr>
            <w:tcW w:w="2364" w:type="dxa"/>
            <w:hideMark/>
          </w:tcPr>
          <w:p w14:paraId="5734AB96" w14:textId="6616149A" w:rsidR="0014250D" w:rsidRPr="00704281" w:rsidRDefault="0014250D">
            <w:pPr>
              <w:spacing w:line="259" w:lineRule="auto"/>
              <w:jc w:val="both"/>
              <w:rPr>
                <w:rFonts w:ascii="Bookman Old Style" w:hAnsi="Bookman Old Style"/>
                <w:color w:val="000000" w:themeColor="text1"/>
              </w:rPr>
            </w:pPr>
            <w:r w:rsidRPr="00704281">
              <w:rPr>
                <w:rFonts w:ascii="Bookman Old Style" w:hAnsi="Bookman Old Style"/>
                <w:color w:val="000000" w:themeColor="text1"/>
              </w:rPr>
              <w:t>Kualitas penerapan Manajemen Risiko untuk Risiko Transaksi intragrup</w:t>
            </w:r>
          </w:p>
        </w:tc>
        <w:tc>
          <w:tcPr>
            <w:tcW w:w="2153" w:type="dxa"/>
            <w:hideMark/>
          </w:tcPr>
          <w:p w14:paraId="1AA776B5" w14:textId="4A4534D1" w:rsidR="0014250D" w:rsidRPr="00704281" w:rsidRDefault="0014250D">
            <w:pPr>
              <w:jc w:val="both"/>
              <w:rPr>
                <w:rFonts w:ascii="Bookman Old Style" w:hAnsi="Bookman Old Style"/>
                <w:b/>
                <w:color w:val="000000" w:themeColor="text1"/>
              </w:rPr>
            </w:pPr>
            <w:r w:rsidRPr="00704281">
              <w:rPr>
                <w:rFonts w:ascii="Bookman Old Style" w:hAnsi="Bookman Old Style"/>
                <w:b/>
                <w:color w:val="000000" w:themeColor="text1"/>
              </w:rPr>
              <w:t>Sangat memadai</w:t>
            </w:r>
          </w:p>
          <w:p w14:paraId="2581AFBC" w14:textId="52DCC6B4" w:rsidR="0014250D" w:rsidRPr="00704281" w:rsidRDefault="0014250D">
            <w:pPr>
              <w:spacing w:line="259" w:lineRule="auto"/>
              <w:jc w:val="both"/>
              <w:rPr>
                <w:rFonts w:ascii="Bookman Old Style" w:hAnsi="Bookman Old Style"/>
                <w:color w:val="000000" w:themeColor="text1"/>
              </w:rPr>
            </w:pPr>
            <w:r w:rsidRPr="00704281">
              <w:rPr>
                <w:rFonts w:ascii="Bookman Old Style" w:hAnsi="Bookman Old Style"/>
                <w:color w:val="000000" w:themeColor="text1"/>
              </w:rPr>
              <w:t>Terdapat kelemahan, tetapi kelemahan tersebut tidak signifikan</w:t>
            </w:r>
          </w:p>
        </w:tc>
        <w:tc>
          <w:tcPr>
            <w:tcW w:w="0" w:type="auto"/>
            <w:hideMark/>
          </w:tcPr>
          <w:p w14:paraId="7B3F78B0" w14:textId="63BE8E48" w:rsidR="0014250D" w:rsidRPr="00704281" w:rsidRDefault="0014250D">
            <w:pPr>
              <w:jc w:val="both"/>
              <w:rPr>
                <w:rFonts w:ascii="Bookman Old Style" w:hAnsi="Bookman Old Style"/>
                <w:b/>
                <w:color w:val="000000" w:themeColor="text1"/>
              </w:rPr>
            </w:pPr>
            <w:r w:rsidRPr="00704281">
              <w:rPr>
                <w:rFonts w:ascii="Bookman Old Style" w:hAnsi="Bookman Old Style"/>
                <w:b/>
                <w:color w:val="000000" w:themeColor="text1"/>
              </w:rPr>
              <w:t>Memadai</w:t>
            </w:r>
          </w:p>
          <w:p w14:paraId="4D05FD62" w14:textId="700C12C1" w:rsidR="0014250D" w:rsidRPr="00704281" w:rsidRDefault="0014250D">
            <w:pPr>
              <w:spacing w:line="259" w:lineRule="auto"/>
              <w:jc w:val="both"/>
              <w:rPr>
                <w:rFonts w:ascii="Bookman Old Style" w:hAnsi="Bookman Old Style"/>
                <w:color w:val="000000" w:themeColor="text1"/>
              </w:rPr>
            </w:pPr>
            <w:r w:rsidRPr="00704281">
              <w:rPr>
                <w:rFonts w:ascii="Bookman Old Style" w:hAnsi="Bookman Old Style"/>
                <w:color w:val="000000" w:themeColor="text1"/>
              </w:rPr>
              <w:t>Terdapat beberapa kelemahan, tetapi kelemahan tersebut dapat diselesaikan pada aktivitas bisnis normal</w:t>
            </w:r>
          </w:p>
        </w:tc>
        <w:tc>
          <w:tcPr>
            <w:tcW w:w="0" w:type="auto"/>
            <w:hideMark/>
          </w:tcPr>
          <w:p w14:paraId="79D685C5" w14:textId="150E1210" w:rsidR="0014250D" w:rsidRPr="00704281" w:rsidRDefault="0014250D">
            <w:pPr>
              <w:jc w:val="both"/>
              <w:rPr>
                <w:rFonts w:ascii="Bookman Old Style" w:hAnsi="Bookman Old Style"/>
                <w:b/>
                <w:color w:val="000000" w:themeColor="text1"/>
              </w:rPr>
            </w:pPr>
            <w:r w:rsidRPr="00704281">
              <w:rPr>
                <w:rFonts w:ascii="Bookman Old Style" w:hAnsi="Bookman Old Style"/>
                <w:b/>
                <w:color w:val="000000" w:themeColor="text1"/>
              </w:rPr>
              <w:t>Cukup memadai</w:t>
            </w:r>
          </w:p>
          <w:p w14:paraId="35D6C95C" w14:textId="30F80A25" w:rsidR="0014250D" w:rsidRPr="00704281" w:rsidRDefault="0014250D">
            <w:pPr>
              <w:spacing w:line="259" w:lineRule="auto"/>
              <w:jc w:val="both"/>
              <w:rPr>
                <w:rFonts w:ascii="Bookman Old Style" w:hAnsi="Bookman Old Style"/>
                <w:color w:val="000000" w:themeColor="text1"/>
              </w:rPr>
            </w:pPr>
            <w:r w:rsidRPr="00704281">
              <w:rPr>
                <w:rFonts w:ascii="Bookman Old Style" w:hAnsi="Bookman Old Style"/>
                <w:color w:val="000000" w:themeColor="text1"/>
              </w:rPr>
              <w:t>Terdapat beberapa kelemahan yang membutuhkan perhatian, meskipun persyaratan minimum terpenuhi</w:t>
            </w:r>
          </w:p>
        </w:tc>
        <w:tc>
          <w:tcPr>
            <w:tcW w:w="0" w:type="auto"/>
            <w:hideMark/>
          </w:tcPr>
          <w:p w14:paraId="0BF78C64" w14:textId="0C777BA0" w:rsidR="0014250D" w:rsidRPr="00704281" w:rsidRDefault="0014250D">
            <w:pPr>
              <w:jc w:val="both"/>
              <w:rPr>
                <w:rFonts w:ascii="Bookman Old Style" w:hAnsi="Bookman Old Style"/>
                <w:b/>
                <w:color w:val="000000" w:themeColor="text1"/>
              </w:rPr>
            </w:pPr>
            <w:r w:rsidRPr="00704281">
              <w:rPr>
                <w:rFonts w:ascii="Bookman Old Style" w:hAnsi="Bookman Old Style"/>
                <w:b/>
                <w:color w:val="000000" w:themeColor="text1"/>
              </w:rPr>
              <w:t>Kurang memadai</w:t>
            </w:r>
          </w:p>
          <w:p w14:paraId="32D1941F" w14:textId="5258A9AA" w:rsidR="0014250D" w:rsidRPr="00704281" w:rsidRDefault="0014250D">
            <w:pPr>
              <w:spacing w:line="259" w:lineRule="auto"/>
              <w:jc w:val="both"/>
              <w:rPr>
                <w:rFonts w:ascii="Bookman Old Style" w:hAnsi="Bookman Old Style"/>
                <w:color w:val="000000" w:themeColor="text1"/>
              </w:rPr>
            </w:pPr>
            <w:r w:rsidRPr="00704281">
              <w:rPr>
                <w:rFonts w:ascii="Bookman Old Style" w:hAnsi="Bookman Old Style"/>
                <w:color w:val="000000" w:themeColor="text1"/>
              </w:rPr>
              <w:t xml:space="preserve">Terdapat kelemahan signifikan pada berbagai aspek manajemen Risiko </w:t>
            </w:r>
            <w:r w:rsidR="00F049D0" w:rsidRPr="00704281">
              <w:rPr>
                <w:rFonts w:ascii="Bookman Old Style" w:hAnsi="Bookman Old Style"/>
                <w:color w:val="000000" w:themeColor="text1"/>
              </w:rPr>
              <w:t>Transaksi Intragrup</w:t>
            </w:r>
            <w:r w:rsidRPr="00704281">
              <w:rPr>
                <w:rFonts w:ascii="Bookman Old Style" w:hAnsi="Bookman Old Style"/>
                <w:color w:val="000000" w:themeColor="text1"/>
              </w:rPr>
              <w:t xml:space="preserve"> yang membutuhkan tindakan korektif segera</w:t>
            </w:r>
          </w:p>
        </w:tc>
        <w:tc>
          <w:tcPr>
            <w:tcW w:w="0" w:type="auto"/>
            <w:hideMark/>
          </w:tcPr>
          <w:p w14:paraId="2D2C4127" w14:textId="209C4462" w:rsidR="0014250D" w:rsidRPr="00704281" w:rsidRDefault="0014250D">
            <w:pPr>
              <w:jc w:val="both"/>
              <w:rPr>
                <w:rFonts w:ascii="Bookman Old Style" w:hAnsi="Bookman Old Style"/>
                <w:b/>
                <w:color w:val="000000" w:themeColor="text1"/>
              </w:rPr>
            </w:pPr>
            <w:r w:rsidRPr="00704281">
              <w:rPr>
                <w:rFonts w:ascii="Bookman Old Style" w:hAnsi="Bookman Old Style"/>
                <w:b/>
                <w:color w:val="000000" w:themeColor="text1"/>
              </w:rPr>
              <w:t>Tidak memadai</w:t>
            </w:r>
          </w:p>
          <w:p w14:paraId="15CC517C" w14:textId="2289C59B" w:rsidR="0014250D" w:rsidRPr="00704281" w:rsidRDefault="0014250D">
            <w:pPr>
              <w:spacing w:line="259" w:lineRule="auto"/>
              <w:jc w:val="both"/>
              <w:rPr>
                <w:rFonts w:ascii="Bookman Old Style" w:hAnsi="Bookman Old Style"/>
                <w:color w:val="000000" w:themeColor="text1"/>
              </w:rPr>
            </w:pPr>
            <w:r w:rsidRPr="00704281">
              <w:rPr>
                <w:rFonts w:ascii="Bookman Old Style" w:hAnsi="Bookman Old Style"/>
                <w:color w:val="000000" w:themeColor="text1"/>
              </w:rPr>
              <w:t xml:space="preserve">Terdapat kelemahan signifikan pada berbagai aspek manajemen Risiko </w:t>
            </w:r>
            <w:r w:rsidR="00F049D0" w:rsidRPr="00704281">
              <w:rPr>
                <w:rFonts w:ascii="Bookman Old Style" w:hAnsi="Bookman Old Style"/>
                <w:color w:val="000000" w:themeColor="text1"/>
              </w:rPr>
              <w:t>Transaksi Intragrup</w:t>
            </w:r>
            <w:r w:rsidRPr="00704281">
              <w:rPr>
                <w:rFonts w:ascii="Bookman Old Style" w:hAnsi="Bookman Old Style"/>
                <w:color w:val="000000" w:themeColor="text1"/>
              </w:rPr>
              <w:t xml:space="preserve"> yang penyelesaiannya memerlukan waktu yang lama, usaha dan biaya yang sangat besar</w:t>
            </w:r>
          </w:p>
        </w:tc>
      </w:tr>
    </w:tbl>
    <w:p w14:paraId="7D24B5D5" w14:textId="77777777" w:rsidR="0014250D" w:rsidRPr="00060FE1" w:rsidRDefault="0014250D" w:rsidP="0014250D">
      <w:pPr>
        <w:pStyle w:val="ListParagraph"/>
        <w:spacing w:after="0"/>
        <w:ind w:left="426"/>
        <w:jc w:val="both"/>
        <w:rPr>
          <w:rFonts w:ascii="Bookman Old Style" w:hAnsi="Bookman Old Style"/>
          <w:color w:val="000000" w:themeColor="text1"/>
        </w:rPr>
      </w:pPr>
    </w:p>
    <w:p w14:paraId="0460AD56" w14:textId="77777777" w:rsidR="0014250D" w:rsidRPr="00060FE1" w:rsidRDefault="0014250D" w:rsidP="0014250D">
      <w:pPr>
        <w:pStyle w:val="ListParagraph"/>
        <w:numPr>
          <w:ilvl w:val="0"/>
          <w:numId w:val="160"/>
        </w:numPr>
        <w:spacing w:after="0"/>
        <w:ind w:left="426" w:hanging="426"/>
        <w:jc w:val="both"/>
        <w:rPr>
          <w:rFonts w:ascii="Bookman Old Style" w:hAnsi="Bookman Old Style"/>
          <w:color w:val="000000" w:themeColor="text1"/>
        </w:rPr>
      </w:pPr>
      <w:r w:rsidRPr="00060FE1">
        <w:rPr>
          <w:rFonts w:ascii="Bookman Old Style" w:hAnsi="Bookman Old Style"/>
          <w:color w:val="000000" w:themeColor="text1"/>
        </w:rPr>
        <w:t>Karakteristik/Kondisi Penerapan Manajemen Risiko untuk Transaksi Risiko Intragrup</w:t>
      </w:r>
    </w:p>
    <w:tbl>
      <w:tblPr>
        <w:tblStyle w:val="TableGrid"/>
        <w:tblW w:w="0" w:type="auto"/>
        <w:tblLook w:val="04A0" w:firstRow="1" w:lastRow="0" w:firstColumn="1" w:lastColumn="0" w:noHBand="0" w:noVBand="1"/>
      </w:tblPr>
      <w:tblGrid>
        <w:gridCol w:w="591"/>
        <w:gridCol w:w="3489"/>
        <w:gridCol w:w="2161"/>
        <w:gridCol w:w="2284"/>
        <w:gridCol w:w="3003"/>
        <w:gridCol w:w="2702"/>
        <w:gridCol w:w="3040"/>
      </w:tblGrid>
      <w:tr w:rsidR="000D0E61" w:rsidRPr="00060FE1" w14:paraId="22255DB8" w14:textId="77777777">
        <w:trPr>
          <w:tblHeader/>
        </w:trPr>
        <w:tc>
          <w:tcPr>
            <w:tcW w:w="0" w:type="auto"/>
            <w:shd w:val="clear" w:color="auto" w:fill="F2F2F2" w:themeFill="background1" w:themeFillShade="F2"/>
            <w:hideMark/>
          </w:tcPr>
          <w:p w14:paraId="5499F032" w14:textId="77777777" w:rsidR="006B063B" w:rsidRPr="00704281" w:rsidRDefault="006B063B">
            <w:pPr>
              <w:spacing w:line="259" w:lineRule="auto"/>
              <w:jc w:val="center"/>
              <w:rPr>
                <w:rFonts w:ascii="Bookman Old Style" w:hAnsi="Bookman Old Style"/>
                <w:b/>
                <w:color w:val="000000" w:themeColor="text1"/>
              </w:rPr>
            </w:pPr>
            <w:r w:rsidRPr="00704281">
              <w:rPr>
                <w:rFonts w:ascii="Bookman Old Style" w:hAnsi="Bookman Old Style"/>
                <w:b/>
                <w:color w:val="000000" w:themeColor="text1"/>
              </w:rPr>
              <w:t>No.</w:t>
            </w:r>
          </w:p>
        </w:tc>
        <w:tc>
          <w:tcPr>
            <w:tcW w:w="3489" w:type="dxa"/>
            <w:shd w:val="clear" w:color="auto" w:fill="F2F2F2" w:themeFill="background1" w:themeFillShade="F2"/>
            <w:hideMark/>
          </w:tcPr>
          <w:p w14:paraId="30A086BB" w14:textId="7BBD63C8" w:rsidR="006B063B" w:rsidRPr="00704281" w:rsidRDefault="006B063B">
            <w:pPr>
              <w:spacing w:line="259" w:lineRule="auto"/>
              <w:jc w:val="center"/>
              <w:rPr>
                <w:rFonts w:ascii="Bookman Old Style" w:hAnsi="Bookman Old Style"/>
                <w:b/>
                <w:color w:val="000000" w:themeColor="text1"/>
              </w:rPr>
            </w:pPr>
            <w:r w:rsidRPr="00704281">
              <w:rPr>
                <w:rFonts w:ascii="Bookman Old Style" w:hAnsi="Bookman Old Style"/>
                <w:b/>
                <w:color w:val="000000" w:themeColor="text1"/>
              </w:rPr>
              <w:t>Karakteristik / Kondisi</w:t>
            </w:r>
          </w:p>
        </w:tc>
        <w:tc>
          <w:tcPr>
            <w:tcW w:w="2161" w:type="dxa"/>
            <w:shd w:val="clear" w:color="auto" w:fill="F2F2F2" w:themeFill="background1" w:themeFillShade="F2"/>
            <w:hideMark/>
          </w:tcPr>
          <w:p w14:paraId="195D823D" w14:textId="77777777" w:rsidR="006B063B" w:rsidRPr="00704281" w:rsidRDefault="006B063B">
            <w:pPr>
              <w:spacing w:line="259" w:lineRule="auto"/>
              <w:jc w:val="center"/>
              <w:rPr>
                <w:rFonts w:ascii="Bookman Old Style" w:hAnsi="Bookman Old Style"/>
                <w:b/>
                <w:color w:val="000000" w:themeColor="text1"/>
              </w:rPr>
            </w:pPr>
            <w:r w:rsidRPr="00704281">
              <w:rPr>
                <w:rFonts w:ascii="Bookman Old Style" w:hAnsi="Bookman Old Style"/>
                <w:b/>
                <w:color w:val="000000" w:themeColor="text1"/>
              </w:rPr>
              <w:t>Strong</w:t>
            </w:r>
          </w:p>
        </w:tc>
        <w:tc>
          <w:tcPr>
            <w:tcW w:w="0" w:type="auto"/>
            <w:shd w:val="clear" w:color="auto" w:fill="F2F2F2" w:themeFill="background1" w:themeFillShade="F2"/>
            <w:hideMark/>
          </w:tcPr>
          <w:p w14:paraId="335A0A85" w14:textId="77777777" w:rsidR="006B063B" w:rsidRPr="00704281" w:rsidRDefault="006B063B">
            <w:pPr>
              <w:spacing w:line="259" w:lineRule="auto"/>
              <w:jc w:val="center"/>
              <w:rPr>
                <w:rFonts w:ascii="Bookman Old Style" w:hAnsi="Bookman Old Style"/>
                <w:b/>
                <w:color w:val="000000" w:themeColor="text1"/>
              </w:rPr>
            </w:pPr>
            <w:r w:rsidRPr="00704281">
              <w:rPr>
                <w:rFonts w:ascii="Bookman Old Style" w:hAnsi="Bookman Old Style"/>
                <w:b/>
                <w:color w:val="000000" w:themeColor="text1"/>
              </w:rPr>
              <w:t>Satisfactory</w:t>
            </w:r>
          </w:p>
        </w:tc>
        <w:tc>
          <w:tcPr>
            <w:tcW w:w="0" w:type="auto"/>
            <w:shd w:val="clear" w:color="auto" w:fill="F2F2F2" w:themeFill="background1" w:themeFillShade="F2"/>
            <w:hideMark/>
          </w:tcPr>
          <w:p w14:paraId="2052582D" w14:textId="77777777" w:rsidR="006B063B" w:rsidRPr="00704281" w:rsidRDefault="006B063B">
            <w:pPr>
              <w:spacing w:line="259" w:lineRule="auto"/>
              <w:jc w:val="center"/>
              <w:rPr>
                <w:rFonts w:ascii="Bookman Old Style" w:hAnsi="Bookman Old Style"/>
                <w:b/>
                <w:color w:val="000000" w:themeColor="text1"/>
              </w:rPr>
            </w:pPr>
            <w:r w:rsidRPr="00704281">
              <w:rPr>
                <w:rFonts w:ascii="Bookman Old Style" w:hAnsi="Bookman Old Style"/>
                <w:b/>
                <w:color w:val="000000" w:themeColor="text1"/>
              </w:rPr>
              <w:t>Fair</w:t>
            </w:r>
          </w:p>
        </w:tc>
        <w:tc>
          <w:tcPr>
            <w:tcW w:w="0" w:type="auto"/>
            <w:shd w:val="clear" w:color="auto" w:fill="F2F2F2" w:themeFill="background1" w:themeFillShade="F2"/>
            <w:hideMark/>
          </w:tcPr>
          <w:p w14:paraId="120D713F" w14:textId="77777777" w:rsidR="006B063B" w:rsidRPr="00704281" w:rsidRDefault="006B063B">
            <w:pPr>
              <w:spacing w:line="259" w:lineRule="auto"/>
              <w:jc w:val="center"/>
              <w:rPr>
                <w:rFonts w:ascii="Bookman Old Style" w:hAnsi="Bookman Old Style"/>
                <w:b/>
                <w:color w:val="000000" w:themeColor="text1"/>
              </w:rPr>
            </w:pPr>
            <w:r w:rsidRPr="00704281">
              <w:rPr>
                <w:rFonts w:ascii="Bookman Old Style" w:hAnsi="Bookman Old Style"/>
                <w:b/>
                <w:color w:val="000000" w:themeColor="text1"/>
              </w:rPr>
              <w:t>Marginal</w:t>
            </w:r>
          </w:p>
        </w:tc>
        <w:tc>
          <w:tcPr>
            <w:tcW w:w="0" w:type="auto"/>
            <w:shd w:val="clear" w:color="auto" w:fill="F2F2F2" w:themeFill="background1" w:themeFillShade="F2"/>
            <w:hideMark/>
          </w:tcPr>
          <w:p w14:paraId="28BE2886" w14:textId="77777777" w:rsidR="006B063B" w:rsidRPr="00704281" w:rsidRDefault="006B063B">
            <w:pPr>
              <w:spacing w:line="259" w:lineRule="auto"/>
              <w:jc w:val="center"/>
              <w:rPr>
                <w:rFonts w:ascii="Bookman Old Style" w:hAnsi="Bookman Old Style"/>
                <w:b/>
                <w:color w:val="000000" w:themeColor="text1"/>
              </w:rPr>
            </w:pPr>
            <w:r w:rsidRPr="00704281">
              <w:rPr>
                <w:rFonts w:ascii="Bookman Old Style" w:hAnsi="Bookman Old Style"/>
                <w:b/>
                <w:color w:val="000000" w:themeColor="text1"/>
              </w:rPr>
              <w:t>Unsatisfactory</w:t>
            </w:r>
          </w:p>
        </w:tc>
      </w:tr>
      <w:tr w:rsidR="000D0E61" w:rsidRPr="00060FE1" w14:paraId="52BA66FD" w14:textId="77777777">
        <w:tc>
          <w:tcPr>
            <w:tcW w:w="0" w:type="auto"/>
            <w:hideMark/>
          </w:tcPr>
          <w:p w14:paraId="0E8928CC" w14:textId="77777777" w:rsidR="006B063B" w:rsidRPr="00704281" w:rsidRDefault="006B063B">
            <w:pPr>
              <w:spacing w:line="259" w:lineRule="auto"/>
              <w:jc w:val="both"/>
              <w:rPr>
                <w:rFonts w:ascii="Bookman Old Style" w:hAnsi="Bookman Old Style"/>
                <w:color w:val="000000" w:themeColor="text1"/>
              </w:rPr>
            </w:pPr>
            <w:r w:rsidRPr="00704281">
              <w:rPr>
                <w:rFonts w:ascii="Bookman Old Style" w:hAnsi="Bookman Old Style"/>
                <w:color w:val="000000" w:themeColor="text1"/>
              </w:rPr>
              <w:t>1</w:t>
            </w:r>
          </w:p>
        </w:tc>
        <w:tc>
          <w:tcPr>
            <w:tcW w:w="3489" w:type="dxa"/>
            <w:hideMark/>
          </w:tcPr>
          <w:p w14:paraId="3EEEE27E" w14:textId="503C05A2" w:rsidR="006B063B" w:rsidRPr="00704281" w:rsidRDefault="00D62DB8">
            <w:pPr>
              <w:spacing w:line="259" w:lineRule="auto"/>
              <w:jc w:val="both"/>
              <w:rPr>
                <w:rFonts w:ascii="Bookman Old Style" w:hAnsi="Bookman Old Style"/>
                <w:color w:val="000000" w:themeColor="text1"/>
              </w:rPr>
            </w:pPr>
            <w:r w:rsidRPr="00704281">
              <w:rPr>
                <w:rFonts w:ascii="Bookman Old Style" w:hAnsi="Bookman Old Style"/>
                <w:color w:val="000000" w:themeColor="text1"/>
              </w:rPr>
              <w:t>S</w:t>
            </w:r>
            <w:r w:rsidR="006B063B" w:rsidRPr="00704281">
              <w:rPr>
                <w:rFonts w:ascii="Bookman Old Style" w:hAnsi="Bookman Old Style"/>
                <w:color w:val="000000" w:themeColor="text1"/>
              </w:rPr>
              <w:t xml:space="preserve">trategi dan tingkat </w:t>
            </w:r>
            <w:r w:rsidR="00CC6AF2" w:rsidRPr="00704281">
              <w:rPr>
                <w:rFonts w:ascii="Bookman Old Style" w:hAnsi="Bookman Old Style"/>
                <w:color w:val="000000" w:themeColor="text1"/>
              </w:rPr>
              <w:t>r</w:t>
            </w:r>
            <w:r w:rsidR="006B063B" w:rsidRPr="00704281">
              <w:rPr>
                <w:rFonts w:ascii="Bookman Old Style" w:hAnsi="Bookman Old Style"/>
                <w:color w:val="000000" w:themeColor="text1"/>
              </w:rPr>
              <w:t xml:space="preserve">isiko </w:t>
            </w:r>
            <w:r w:rsidR="00F049D0" w:rsidRPr="00704281">
              <w:rPr>
                <w:rFonts w:ascii="Bookman Old Style" w:hAnsi="Bookman Old Style"/>
                <w:color w:val="000000" w:themeColor="text1"/>
              </w:rPr>
              <w:t>Transaksi Intragrup</w:t>
            </w:r>
            <w:r w:rsidR="006B063B" w:rsidRPr="00704281">
              <w:rPr>
                <w:rFonts w:ascii="Bookman Old Style" w:hAnsi="Bookman Old Style"/>
                <w:color w:val="000000" w:themeColor="text1"/>
              </w:rPr>
              <w:t xml:space="preserve"> Grup Keuangan sejalan dengan toleransi </w:t>
            </w:r>
            <w:r w:rsidR="00C317DE" w:rsidRPr="00704281">
              <w:rPr>
                <w:rFonts w:ascii="Bookman Old Style" w:hAnsi="Bookman Old Style"/>
                <w:color w:val="000000" w:themeColor="text1"/>
              </w:rPr>
              <w:t>r</w:t>
            </w:r>
            <w:r w:rsidR="006B063B" w:rsidRPr="00704281">
              <w:rPr>
                <w:rFonts w:ascii="Bookman Old Style" w:hAnsi="Bookman Old Style"/>
                <w:color w:val="000000" w:themeColor="text1"/>
              </w:rPr>
              <w:t>isiko Grup Keuangan secara keseluruhan</w:t>
            </w:r>
          </w:p>
        </w:tc>
        <w:tc>
          <w:tcPr>
            <w:tcW w:w="2161" w:type="dxa"/>
            <w:hideMark/>
          </w:tcPr>
          <w:p w14:paraId="6D73C114" w14:textId="5287761C" w:rsidR="006B063B" w:rsidRPr="00704281" w:rsidRDefault="006B063B">
            <w:pPr>
              <w:spacing w:line="259" w:lineRule="auto"/>
              <w:jc w:val="both"/>
              <w:rPr>
                <w:rFonts w:ascii="Bookman Old Style" w:hAnsi="Bookman Old Style"/>
                <w:color w:val="000000" w:themeColor="text1"/>
                <w:lang w:val="en-ID"/>
              </w:rPr>
            </w:pPr>
            <w:r w:rsidRPr="1D94E66E">
              <w:rPr>
                <w:rFonts w:ascii="Bookman Old Style" w:hAnsi="Bookman Old Style"/>
                <w:color w:val="000000" w:themeColor="text1"/>
                <w:lang w:val="en-ID"/>
              </w:rPr>
              <w:t>Sangat memadai dan telah sejalan</w:t>
            </w:r>
          </w:p>
        </w:tc>
        <w:tc>
          <w:tcPr>
            <w:tcW w:w="0" w:type="auto"/>
            <w:hideMark/>
          </w:tcPr>
          <w:p w14:paraId="0CC31D25" w14:textId="10C2E459" w:rsidR="006B063B" w:rsidRPr="00704281" w:rsidRDefault="006B063B">
            <w:pPr>
              <w:spacing w:line="259" w:lineRule="auto"/>
              <w:jc w:val="both"/>
              <w:rPr>
                <w:rFonts w:ascii="Bookman Old Style" w:hAnsi="Bookman Old Style"/>
                <w:color w:val="000000" w:themeColor="text1"/>
              </w:rPr>
            </w:pPr>
            <w:r w:rsidRPr="00704281">
              <w:rPr>
                <w:rFonts w:ascii="Bookman Old Style" w:hAnsi="Bookman Old Style"/>
                <w:color w:val="000000" w:themeColor="text1"/>
              </w:rPr>
              <w:t>Memadai dan telah sejalan</w:t>
            </w:r>
          </w:p>
        </w:tc>
        <w:tc>
          <w:tcPr>
            <w:tcW w:w="0" w:type="auto"/>
            <w:hideMark/>
          </w:tcPr>
          <w:p w14:paraId="3441D81A" w14:textId="0D11B018" w:rsidR="006B063B" w:rsidRPr="00704281" w:rsidRDefault="006B063B">
            <w:pPr>
              <w:spacing w:line="259" w:lineRule="auto"/>
              <w:jc w:val="both"/>
              <w:rPr>
                <w:rFonts w:ascii="Bookman Old Style" w:hAnsi="Bookman Old Style"/>
                <w:color w:val="000000" w:themeColor="text1"/>
              </w:rPr>
            </w:pPr>
            <w:r w:rsidRPr="00704281">
              <w:rPr>
                <w:rFonts w:ascii="Bookman Old Style" w:hAnsi="Bookman Old Style"/>
                <w:color w:val="000000" w:themeColor="text1"/>
              </w:rPr>
              <w:t>Cukup memadai tetapi tidak selalu sejalan</w:t>
            </w:r>
          </w:p>
        </w:tc>
        <w:tc>
          <w:tcPr>
            <w:tcW w:w="0" w:type="auto"/>
            <w:hideMark/>
          </w:tcPr>
          <w:p w14:paraId="5D0C381B" w14:textId="71C9D8FA" w:rsidR="006B063B" w:rsidRPr="00704281" w:rsidRDefault="006B063B">
            <w:pPr>
              <w:spacing w:line="259" w:lineRule="auto"/>
              <w:jc w:val="both"/>
              <w:rPr>
                <w:rFonts w:ascii="Bookman Old Style" w:hAnsi="Bookman Old Style"/>
                <w:color w:val="000000" w:themeColor="text1"/>
              </w:rPr>
            </w:pPr>
            <w:r w:rsidRPr="00704281">
              <w:rPr>
                <w:rFonts w:ascii="Bookman Old Style" w:hAnsi="Bookman Old Style"/>
                <w:color w:val="000000" w:themeColor="text1"/>
              </w:rPr>
              <w:t>Kurang memadai dan tidak sejalan</w:t>
            </w:r>
          </w:p>
        </w:tc>
        <w:tc>
          <w:tcPr>
            <w:tcW w:w="0" w:type="auto"/>
            <w:hideMark/>
          </w:tcPr>
          <w:p w14:paraId="38D15BC5" w14:textId="1C1F18D4" w:rsidR="006B063B" w:rsidRPr="00704281" w:rsidRDefault="006B063B">
            <w:pPr>
              <w:spacing w:line="259" w:lineRule="auto"/>
              <w:jc w:val="both"/>
              <w:rPr>
                <w:rFonts w:ascii="Bookman Old Style" w:hAnsi="Bookman Old Style"/>
                <w:color w:val="000000" w:themeColor="text1"/>
              </w:rPr>
            </w:pPr>
            <w:r w:rsidRPr="00704281">
              <w:rPr>
                <w:rFonts w:ascii="Bookman Old Style" w:hAnsi="Bookman Old Style"/>
                <w:color w:val="000000" w:themeColor="text1"/>
              </w:rPr>
              <w:t>Tidak memadai dan tidak sejalan</w:t>
            </w:r>
          </w:p>
        </w:tc>
      </w:tr>
      <w:tr w:rsidR="000D0E61" w:rsidRPr="00060FE1" w14:paraId="50AD15D8" w14:textId="77777777">
        <w:tc>
          <w:tcPr>
            <w:tcW w:w="0" w:type="auto"/>
            <w:hideMark/>
          </w:tcPr>
          <w:p w14:paraId="540DCA41" w14:textId="77777777" w:rsidR="006B063B" w:rsidRPr="00704281" w:rsidRDefault="006B063B">
            <w:pPr>
              <w:spacing w:line="259" w:lineRule="auto"/>
              <w:jc w:val="both"/>
              <w:rPr>
                <w:rFonts w:ascii="Bookman Old Style" w:hAnsi="Bookman Old Style"/>
                <w:color w:val="000000" w:themeColor="text1"/>
              </w:rPr>
            </w:pPr>
            <w:r w:rsidRPr="00704281">
              <w:rPr>
                <w:rFonts w:ascii="Bookman Old Style" w:hAnsi="Bookman Old Style"/>
                <w:color w:val="000000" w:themeColor="text1"/>
              </w:rPr>
              <w:t>2</w:t>
            </w:r>
          </w:p>
        </w:tc>
        <w:tc>
          <w:tcPr>
            <w:tcW w:w="3489" w:type="dxa"/>
            <w:hideMark/>
          </w:tcPr>
          <w:p w14:paraId="3015115B" w14:textId="3C936643" w:rsidR="006B063B" w:rsidRPr="00704281" w:rsidRDefault="006B063B">
            <w:pPr>
              <w:spacing w:line="259" w:lineRule="auto"/>
              <w:jc w:val="both"/>
              <w:rPr>
                <w:rFonts w:ascii="Bookman Old Style" w:hAnsi="Bookman Old Style"/>
                <w:color w:val="000000" w:themeColor="text1"/>
              </w:rPr>
            </w:pPr>
            <w:r w:rsidRPr="00704281">
              <w:rPr>
                <w:rFonts w:ascii="Bookman Old Style" w:hAnsi="Bookman Old Style"/>
                <w:i/>
                <w:color w:val="000000" w:themeColor="text1"/>
              </w:rPr>
              <w:t>Awareness</w:t>
            </w:r>
            <w:r w:rsidRPr="00704281">
              <w:rPr>
                <w:rFonts w:ascii="Bookman Old Style" w:hAnsi="Bookman Old Style"/>
                <w:color w:val="000000" w:themeColor="text1"/>
              </w:rPr>
              <w:t xml:space="preserve"> dan pemahaman Dewan Komisaris dan Direksi </w:t>
            </w:r>
            <w:r w:rsidR="005A7A1F" w:rsidRPr="00704281">
              <w:rPr>
                <w:rFonts w:ascii="Bookman Old Style" w:hAnsi="Bookman Old Style"/>
                <w:color w:val="000000" w:themeColor="text1"/>
              </w:rPr>
              <w:t>seluruh entitas dalam Grup Keuangan</w:t>
            </w:r>
            <w:r w:rsidRPr="00704281">
              <w:rPr>
                <w:rFonts w:ascii="Bookman Old Style" w:hAnsi="Bookman Old Style"/>
                <w:color w:val="000000" w:themeColor="text1"/>
              </w:rPr>
              <w:t xml:space="preserve"> mengenai manajemen </w:t>
            </w:r>
            <w:r w:rsidR="00E52D86" w:rsidRPr="00704281">
              <w:rPr>
                <w:rFonts w:ascii="Bookman Old Style" w:hAnsi="Bookman Old Style"/>
                <w:color w:val="000000" w:themeColor="text1"/>
              </w:rPr>
              <w:t>r</w:t>
            </w:r>
            <w:r w:rsidRPr="00704281">
              <w:rPr>
                <w:rFonts w:ascii="Bookman Old Style" w:hAnsi="Bookman Old Style"/>
                <w:color w:val="000000" w:themeColor="text1"/>
              </w:rPr>
              <w:t xml:space="preserve">isiko </w:t>
            </w:r>
            <w:r w:rsidR="00F049D0" w:rsidRPr="00704281">
              <w:rPr>
                <w:rFonts w:ascii="Bookman Old Style" w:hAnsi="Bookman Old Style"/>
                <w:color w:val="000000" w:themeColor="text1"/>
              </w:rPr>
              <w:t>Transaksi Intragrup</w:t>
            </w:r>
          </w:p>
        </w:tc>
        <w:tc>
          <w:tcPr>
            <w:tcW w:w="2161" w:type="dxa"/>
            <w:hideMark/>
          </w:tcPr>
          <w:p w14:paraId="33479F8F" w14:textId="2D302459" w:rsidR="006B063B" w:rsidRPr="00704281" w:rsidRDefault="006B063B">
            <w:pPr>
              <w:spacing w:line="259" w:lineRule="auto"/>
              <w:jc w:val="both"/>
              <w:rPr>
                <w:rFonts w:ascii="Bookman Old Style" w:hAnsi="Bookman Old Style"/>
                <w:color w:val="000000" w:themeColor="text1"/>
              </w:rPr>
            </w:pPr>
            <w:r w:rsidRPr="00704281">
              <w:rPr>
                <w:rFonts w:ascii="Bookman Old Style" w:hAnsi="Bookman Old Style"/>
                <w:color w:val="000000" w:themeColor="text1"/>
              </w:rPr>
              <w:t>Sangat memadai</w:t>
            </w:r>
          </w:p>
        </w:tc>
        <w:tc>
          <w:tcPr>
            <w:tcW w:w="0" w:type="auto"/>
            <w:hideMark/>
          </w:tcPr>
          <w:p w14:paraId="5DC10012" w14:textId="4D05068A" w:rsidR="006B063B" w:rsidRPr="00704281" w:rsidRDefault="006B063B">
            <w:pPr>
              <w:spacing w:line="259" w:lineRule="auto"/>
              <w:jc w:val="both"/>
              <w:rPr>
                <w:rFonts w:ascii="Bookman Old Style" w:hAnsi="Bookman Old Style"/>
                <w:color w:val="000000" w:themeColor="text1"/>
              </w:rPr>
            </w:pPr>
            <w:r w:rsidRPr="00704281">
              <w:rPr>
                <w:rFonts w:ascii="Bookman Old Style" w:hAnsi="Bookman Old Style"/>
                <w:color w:val="000000" w:themeColor="text1"/>
              </w:rPr>
              <w:t>Memadai</w:t>
            </w:r>
          </w:p>
        </w:tc>
        <w:tc>
          <w:tcPr>
            <w:tcW w:w="0" w:type="auto"/>
            <w:hideMark/>
          </w:tcPr>
          <w:p w14:paraId="502CAB8C" w14:textId="1E96E58E" w:rsidR="006B063B" w:rsidRPr="00704281" w:rsidRDefault="006B063B">
            <w:pPr>
              <w:spacing w:line="259" w:lineRule="auto"/>
              <w:jc w:val="both"/>
              <w:rPr>
                <w:rFonts w:ascii="Bookman Old Style" w:hAnsi="Bookman Old Style"/>
                <w:color w:val="000000" w:themeColor="text1"/>
              </w:rPr>
            </w:pPr>
            <w:r w:rsidRPr="00704281">
              <w:rPr>
                <w:rFonts w:ascii="Bookman Old Style" w:hAnsi="Bookman Old Style"/>
                <w:color w:val="000000" w:themeColor="text1"/>
              </w:rPr>
              <w:t>Cukup memadai</w:t>
            </w:r>
          </w:p>
        </w:tc>
        <w:tc>
          <w:tcPr>
            <w:tcW w:w="0" w:type="auto"/>
            <w:hideMark/>
          </w:tcPr>
          <w:p w14:paraId="5CBE011C" w14:textId="149CD10F" w:rsidR="006B063B" w:rsidRPr="00704281" w:rsidRDefault="006B063B">
            <w:pPr>
              <w:spacing w:line="259" w:lineRule="auto"/>
              <w:jc w:val="both"/>
              <w:rPr>
                <w:rFonts w:ascii="Bookman Old Style" w:hAnsi="Bookman Old Style"/>
                <w:color w:val="000000" w:themeColor="text1"/>
              </w:rPr>
            </w:pPr>
            <w:r w:rsidRPr="00704281">
              <w:rPr>
                <w:rFonts w:ascii="Bookman Old Style" w:hAnsi="Bookman Old Style"/>
                <w:color w:val="000000" w:themeColor="text1"/>
              </w:rPr>
              <w:t>Kurang memadai</w:t>
            </w:r>
          </w:p>
        </w:tc>
        <w:tc>
          <w:tcPr>
            <w:tcW w:w="0" w:type="auto"/>
            <w:hideMark/>
          </w:tcPr>
          <w:p w14:paraId="003D748E" w14:textId="415FA308" w:rsidR="006B063B" w:rsidRPr="00704281" w:rsidRDefault="006B063B">
            <w:pPr>
              <w:spacing w:line="259" w:lineRule="auto"/>
              <w:jc w:val="both"/>
              <w:rPr>
                <w:rFonts w:ascii="Bookman Old Style" w:hAnsi="Bookman Old Style"/>
                <w:color w:val="000000" w:themeColor="text1"/>
              </w:rPr>
            </w:pPr>
            <w:r w:rsidRPr="00704281">
              <w:rPr>
                <w:rFonts w:ascii="Bookman Old Style" w:hAnsi="Bookman Old Style"/>
                <w:color w:val="000000" w:themeColor="text1"/>
              </w:rPr>
              <w:t>Tidak memadai</w:t>
            </w:r>
          </w:p>
        </w:tc>
      </w:tr>
      <w:tr w:rsidR="000D0E61" w:rsidRPr="00060FE1" w14:paraId="3C9E24CF" w14:textId="77777777">
        <w:tc>
          <w:tcPr>
            <w:tcW w:w="0" w:type="auto"/>
          </w:tcPr>
          <w:p w14:paraId="6EF58C86" w14:textId="2C6E0ABC" w:rsidR="006B063B" w:rsidRPr="00704281" w:rsidRDefault="00827AE0">
            <w:pPr>
              <w:jc w:val="both"/>
              <w:rPr>
                <w:rFonts w:ascii="Bookman Old Style" w:hAnsi="Bookman Old Style"/>
                <w:color w:val="000000" w:themeColor="text1"/>
              </w:rPr>
            </w:pPr>
            <w:r w:rsidRPr="00704281">
              <w:rPr>
                <w:rFonts w:ascii="Bookman Old Style" w:hAnsi="Bookman Old Style"/>
                <w:color w:val="000000" w:themeColor="text1"/>
              </w:rPr>
              <w:t>3</w:t>
            </w:r>
          </w:p>
        </w:tc>
        <w:tc>
          <w:tcPr>
            <w:tcW w:w="3489" w:type="dxa"/>
          </w:tcPr>
          <w:p w14:paraId="5D1CD0E3" w14:textId="2AAFE970" w:rsidR="006B063B" w:rsidRPr="00704281" w:rsidRDefault="006B063B">
            <w:pPr>
              <w:jc w:val="both"/>
              <w:rPr>
                <w:rFonts w:ascii="Bookman Old Style" w:hAnsi="Bookman Old Style"/>
                <w:color w:val="000000" w:themeColor="text1"/>
              </w:rPr>
            </w:pPr>
            <w:r w:rsidRPr="00704281">
              <w:rPr>
                <w:rFonts w:ascii="Bookman Old Style" w:hAnsi="Bookman Old Style"/>
                <w:color w:val="000000" w:themeColor="text1"/>
              </w:rPr>
              <w:t xml:space="preserve">Fungsi </w:t>
            </w:r>
            <w:r w:rsidR="00920756" w:rsidRPr="00704281">
              <w:rPr>
                <w:rFonts w:ascii="Bookman Old Style" w:hAnsi="Bookman Old Style"/>
                <w:color w:val="000000" w:themeColor="text1"/>
              </w:rPr>
              <w:t xml:space="preserve">manajemen risiko Transaksi Intragrup </w:t>
            </w:r>
            <w:r w:rsidRPr="00704281">
              <w:rPr>
                <w:rFonts w:ascii="Bookman Old Style" w:hAnsi="Bookman Old Style"/>
                <w:color w:val="000000" w:themeColor="text1"/>
              </w:rPr>
              <w:t xml:space="preserve">Grup  Keuangan memiliki tugas dan tanggung jawab yang jelas, serta memadainya </w:t>
            </w:r>
            <w:r w:rsidRPr="00060FE1">
              <w:rPr>
                <w:rFonts w:ascii="Bookman Old Style" w:hAnsi="Bookman Old Style"/>
                <w:color w:val="000000" w:themeColor="text1"/>
              </w:rPr>
              <w:t xml:space="preserve">kebijakan, prosedur, dan limit Transaksi </w:t>
            </w:r>
            <w:r w:rsidRPr="00060FE1">
              <w:rPr>
                <w:rFonts w:ascii="Bookman Old Style" w:hAnsi="Bookman Old Style"/>
                <w:color w:val="000000" w:themeColor="text1"/>
              </w:rPr>
              <w:lastRenderedPageBreak/>
              <w:t xml:space="preserve">Intragrup dalam Grup Keuangan </w:t>
            </w:r>
          </w:p>
        </w:tc>
        <w:tc>
          <w:tcPr>
            <w:tcW w:w="2161" w:type="dxa"/>
          </w:tcPr>
          <w:p w14:paraId="358676FF" w14:textId="1B9B8FE2" w:rsidR="006B063B" w:rsidRPr="00704281" w:rsidRDefault="006B063B">
            <w:pPr>
              <w:jc w:val="both"/>
              <w:rPr>
                <w:rFonts w:ascii="Bookman Old Style" w:hAnsi="Bookman Old Style"/>
                <w:color w:val="000000" w:themeColor="text1"/>
              </w:rPr>
            </w:pPr>
            <w:r w:rsidRPr="00704281">
              <w:rPr>
                <w:rFonts w:ascii="Bookman Old Style" w:hAnsi="Bookman Old Style"/>
                <w:color w:val="000000" w:themeColor="text1"/>
              </w:rPr>
              <w:lastRenderedPageBreak/>
              <w:t>Sangat memadai dan tidak terdapat kelemahan</w:t>
            </w:r>
          </w:p>
        </w:tc>
        <w:tc>
          <w:tcPr>
            <w:tcW w:w="0" w:type="auto"/>
          </w:tcPr>
          <w:p w14:paraId="028FE903" w14:textId="25C930F5" w:rsidR="006B063B" w:rsidRPr="00704281" w:rsidRDefault="006B063B">
            <w:pPr>
              <w:jc w:val="both"/>
              <w:rPr>
                <w:rFonts w:ascii="Bookman Old Style" w:hAnsi="Bookman Old Style"/>
                <w:color w:val="000000" w:themeColor="text1"/>
              </w:rPr>
            </w:pPr>
            <w:r w:rsidRPr="00704281">
              <w:rPr>
                <w:rFonts w:ascii="Bookman Old Style" w:hAnsi="Bookman Old Style"/>
                <w:color w:val="000000" w:themeColor="text1"/>
              </w:rPr>
              <w:t>Memadai dan terdapat kelemahan tidak signifikan yang dapat diselesaikan dalam aktivitas bisnis normal</w:t>
            </w:r>
          </w:p>
        </w:tc>
        <w:tc>
          <w:tcPr>
            <w:tcW w:w="0" w:type="auto"/>
          </w:tcPr>
          <w:p w14:paraId="65EAB96E" w14:textId="22A55600" w:rsidR="006B063B" w:rsidRPr="00704281" w:rsidRDefault="006B063B">
            <w:pPr>
              <w:jc w:val="both"/>
              <w:rPr>
                <w:rFonts w:ascii="Bookman Old Style" w:hAnsi="Bookman Old Style"/>
                <w:color w:val="000000" w:themeColor="text1"/>
              </w:rPr>
            </w:pPr>
            <w:r w:rsidRPr="00704281">
              <w:rPr>
                <w:rFonts w:ascii="Bookman Old Style" w:hAnsi="Bookman Old Style"/>
                <w:color w:val="000000" w:themeColor="text1"/>
              </w:rPr>
              <w:t>Cukup memadai, namun terdapat beberapa kelemahan cukup signifikan yang perlu mendapat perhatian</w:t>
            </w:r>
          </w:p>
        </w:tc>
        <w:tc>
          <w:tcPr>
            <w:tcW w:w="0" w:type="auto"/>
          </w:tcPr>
          <w:p w14:paraId="78D8AAA5" w14:textId="46F834DB" w:rsidR="006B063B" w:rsidRPr="00704281" w:rsidRDefault="006B063B">
            <w:pPr>
              <w:jc w:val="both"/>
              <w:rPr>
                <w:rFonts w:ascii="Bookman Old Style" w:hAnsi="Bookman Old Style"/>
                <w:color w:val="000000" w:themeColor="text1"/>
              </w:rPr>
            </w:pPr>
            <w:r w:rsidRPr="00704281">
              <w:rPr>
                <w:rFonts w:ascii="Bookman Old Style" w:hAnsi="Bookman Old Style"/>
                <w:color w:val="000000" w:themeColor="text1"/>
              </w:rPr>
              <w:t>Kurang memadai dan terdapat kelemahan signifikan yang membutuhkan perbaikan segera</w:t>
            </w:r>
          </w:p>
        </w:tc>
        <w:tc>
          <w:tcPr>
            <w:tcW w:w="0" w:type="auto"/>
          </w:tcPr>
          <w:p w14:paraId="2B176C30" w14:textId="08EFA795" w:rsidR="006B063B" w:rsidRPr="00704281" w:rsidRDefault="006B063B">
            <w:pPr>
              <w:jc w:val="both"/>
              <w:rPr>
                <w:rFonts w:ascii="Bookman Old Style" w:hAnsi="Bookman Old Style"/>
                <w:color w:val="000000" w:themeColor="text1"/>
              </w:rPr>
            </w:pPr>
            <w:r w:rsidRPr="00704281">
              <w:rPr>
                <w:rFonts w:ascii="Bookman Old Style" w:hAnsi="Bookman Old Style"/>
                <w:color w:val="000000" w:themeColor="text1"/>
              </w:rPr>
              <w:t>Tidak memadai dan terdapat kelemahan signifikan yang membutuhkan perbaikan fundamental</w:t>
            </w:r>
          </w:p>
        </w:tc>
      </w:tr>
      <w:tr w:rsidR="000D0E61" w:rsidRPr="00060FE1" w14:paraId="337B9514" w14:textId="77777777">
        <w:tc>
          <w:tcPr>
            <w:tcW w:w="0" w:type="auto"/>
          </w:tcPr>
          <w:p w14:paraId="19F6FBF5" w14:textId="44760A05"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4</w:t>
            </w:r>
          </w:p>
        </w:tc>
        <w:tc>
          <w:tcPr>
            <w:tcW w:w="3489" w:type="dxa"/>
            <w:vAlign w:val="center"/>
          </w:tcPr>
          <w:p w14:paraId="332CA8EA" w14:textId="0D955E8E" w:rsidR="00827AE0" w:rsidRPr="00704281" w:rsidRDefault="00827AE0" w:rsidP="00827AE0">
            <w:pPr>
              <w:jc w:val="both"/>
              <w:rPr>
                <w:rFonts w:ascii="Bookman Old Style" w:hAnsi="Bookman Old Style"/>
                <w:color w:val="000000" w:themeColor="text1"/>
                <w:lang w:val="en-ID"/>
              </w:rPr>
            </w:pPr>
            <w:r w:rsidRPr="1D94E66E">
              <w:rPr>
                <w:rFonts w:ascii="Bookman Old Style" w:hAnsi="Bookman Old Style"/>
                <w:color w:val="000000" w:themeColor="text1"/>
                <w:lang w:val="en-ID"/>
              </w:rPr>
              <w:t>Proses manajemen Risiko Transaksi Intragrup pada entitas dalam Grup Keuangan  dalam mengidentifikasi, mengukur, memantau, dan mengendalikan risiko Transaksi Intragrup Grup Keuangan</w:t>
            </w:r>
          </w:p>
        </w:tc>
        <w:tc>
          <w:tcPr>
            <w:tcW w:w="2161" w:type="dxa"/>
            <w:vAlign w:val="center"/>
          </w:tcPr>
          <w:p w14:paraId="5358FAB7" w14:textId="0D0C74A2"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Sangat memadai</w:t>
            </w:r>
          </w:p>
        </w:tc>
        <w:tc>
          <w:tcPr>
            <w:tcW w:w="0" w:type="auto"/>
            <w:vAlign w:val="center"/>
          </w:tcPr>
          <w:p w14:paraId="179712ED" w14:textId="4A7686BB"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Memadai</w:t>
            </w:r>
          </w:p>
        </w:tc>
        <w:tc>
          <w:tcPr>
            <w:tcW w:w="0" w:type="auto"/>
            <w:vAlign w:val="center"/>
          </w:tcPr>
          <w:p w14:paraId="19BDDCC6" w14:textId="253CBD80"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Cukup memadai</w:t>
            </w:r>
          </w:p>
        </w:tc>
        <w:tc>
          <w:tcPr>
            <w:tcW w:w="0" w:type="auto"/>
            <w:vAlign w:val="center"/>
          </w:tcPr>
          <w:p w14:paraId="23CB6722" w14:textId="357606FF"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Kurang memadai</w:t>
            </w:r>
          </w:p>
        </w:tc>
        <w:tc>
          <w:tcPr>
            <w:tcW w:w="0" w:type="auto"/>
            <w:vAlign w:val="center"/>
          </w:tcPr>
          <w:p w14:paraId="4D40369A" w14:textId="239D1A14"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Tidak memadai</w:t>
            </w:r>
          </w:p>
        </w:tc>
      </w:tr>
      <w:tr w:rsidR="000D0E61" w:rsidRPr="00060FE1" w14:paraId="498F94C4" w14:textId="77777777">
        <w:tc>
          <w:tcPr>
            <w:tcW w:w="0" w:type="auto"/>
            <w:vAlign w:val="center"/>
          </w:tcPr>
          <w:p w14:paraId="2712DFA8" w14:textId="7F6B397B"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5</w:t>
            </w:r>
          </w:p>
        </w:tc>
        <w:tc>
          <w:tcPr>
            <w:tcW w:w="3489" w:type="dxa"/>
            <w:vAlign w:val="center"/>
          </w:tcPr>
          <w:p w14:paraId="1A1AFD23" w14:textId="72CCBCCC"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 xml:space="preserve">Terdapat prosedur untuk menghasilkan pelaporan risiko Transaksi Intragrup Grup Keuangan secara keseluruhan yang komprehensif </w:t>
            </w:r>
          </w:p>
        </w:tc>
        <w:tc>
          <w:tcPr>
            <w:tcW w:w="2161" w:type="dxa"/>
            <w:vAlign w:val="center"/>
          </w:tcPr>
          <w:p w14:paraId="186DD7AC" w14:textId="4E511590"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Prosedur sangat memadai dan tidak terdapat kelemahan</w:t>
            </w:r>
          </w:p>
        </w:tc>
        <w:tc>
          <w:tcPr>
            <w:tcW w:w="0" w:type="auto"/>
            <w:vAlign w:val="center"/>
          </w:tcPr>
          <w:p w14:paraId="48F79E8D" w14:textId="31D8983E"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Prosedur memadai dan terdapat kelemahan minor tetapi dapat diperbaiki dengan mudah</w:t>
            </w:r>
          </w:p>
        </w:tc>
        <w:tc>
          <w:tcPr>
            <w:tcW w:w="0" w:type="auto"/>
            <w:vAlign w:val="center"/>
          </w:tcPr>
          <w:p w14:paraId="5E8A627C" w14:textId="04CAFE78"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Prosedur cukup memadai dan memenuhi ekspektasi minimum, tetapi terdapat beberapa kelemahan atas pelaporan Risiko Transaksi Intragrup yang membutuhkan perhatian</w:t>
            </w:r>
          </w:p>
        </w:tc>
        <w:tc>
          <w:tcPr>
            <w:tcW w:w="0" w:type="auto"/>
            <w:vAlign w:val="center"/>
          </w:tcPr>
          <w:p w14:paraId="7DF11206" w14:textId="3880AAED"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Prosedur kurang memadai dan terdapat kelemahan signifikan atas pelaporan Risiko Transaksi Intragrup yang perlu perbaikan segera</w:t>
            </w:r>
          </w:p>
        </w:tc>
        <w:tc>
          <w:tcPr>
            <w:tcW w:w="0" w:type="auto"/>
            <w:vAlign w:val="center"/>
          </w:tcPr>
          <w:p w14:paraId="244D6E5C" w14:textId="5877294F"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Prosedur tidak memadai dan terdapat kelemahan yang sangat signifikan atas pelaporan Risiko Transaksi Intragrup yang sangat tidak memadai dan perlu perbaikan segera</w:t>
            </w:r>
          </w:p>
        </w:tc>
      </w:tr>
      <w:tr w:rsidR="000D0E61" w:rsidRPr="00060FE1" w14:paraId="53773950" w14:textId="77777777">
        <w:tc>
          <w:tcPr>
            <w:tcW w:w="0" w:type="auto"/>
            <w:vAlign w:val="center"/>
          </w:tcPr>
          <w:p w14:paraId="66FF67EF" w14:textId="4F891174"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6</w:t>
            </w:r>
          </w:p>
        </w:tc>
        <w:tc>
          <w:tcPr>
            <w:tcW w:w="3489" w:type="dxa"/>
            <w:vAlign w:val="center"/>
          </w:tcPr>
          <w:p w14:paraId="6F431B6E" w14:textId="59D0A18A"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Kaji ulang terhadap penerapan manajemen risiko untuk risiko Transaksi Intragrup Grup Keuangan</w:t>
            </w:r>
          </w:p>
        </w:tc>
        <w:tc>
          <w:tcPr>
            <w:tcW w:w="2161" w:type="dxa"/>
            <w:vAlign w:val="center"/>
          </w:tcPr>
          <w:p w14:paraId="7C804278" w14:textId="2E644748"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Sangat memadai dan tidak terdapat kelemahan</w:t>
            </w:r>
          </w:p>
        </w:tc>
        <w:tc>
          <w:tcPr>
            <w:tcW w:w="0" w:type="auto"/>
            <w:vAlign w:val="center"/>
          </w:tcPr>
          <w:p w14:paraId="5F82EB01" w14:textId="223E5FAA"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Memadai dan terdapat kelemahan minor</w:t>
            </w:r>
          </w:p>
        </w:tc>
        <w:tc>
          <w:tcPr>
            <w:tcW w:w="0" w:type="auto"/>
            <w:vAlign w:val="center"/>
          </w:tcPr>
          <w:p w14:paraId="3C7E777B" w14:textId="51FA26D9"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Cukup memadai dan terdapat kelemahan yang memerlukan perhatian</w:t>
            </w:r>
          </w:p>
        </w:tc>
        <w:tc>
          <w:tcPr>
            <w:tcW w:w="0" w:type="auto"/>
            <w:vAlign w:val="center"/>
          </w:tcPr>
          <w:p w14:paraId="5ABA75A9" w14:textId="4292CC48"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Kurang memadai dan terdapat kelemahan signifikan yang perlu perbaikan segera</w:t>
            </w:r>
          </w:p>
        </w:tc>
        <w:tc>
          <w:tcPr>
            <w:tcW w:w="0" w:type="auto"/>
            <w:vAlign w:val="center"/>
          </w:tcPr>
          <w:p w14:paraId="3E40B547" w14:textId="5B633F98"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Tidak memadai dan terdapat kelemahan yang sangat signifikan dan perlu perbaikan fundamental</w:t>
            </w:r>
          </w:p>
        </w:tc>
      </w:tr>
      <w:tr w:rsidR="00827AE0" w:rsidRPr="00060FE1" w14:paraId="2B701CAA" w14:textId="77777777">
        <w:tc>
          <w:tcPr>
            <w:tcW w:w="0" w:type="auto"/>
            <w:vAlign w:val="center"/>
          </w:tcPr>
          <w:p w14:paraId="1FDE87B5" w14:textId="586F6D06"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7</w:t>
            </w:r>
          </w:p>
        </w:tc>
        <w:tc>
          <w:tcPr>
            <w:tcW w:w="3489" w:type="dxa"/>
            <w:vAlign w:val="center"/>
          </w:tcPr>
          <w:p w14:paraId="3708F5D5" w14:textId="08824EEF"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Pelaksanaan tindak lanjut atas hasil kaji ulang untuk penerapan manajemen risiko Transaksi Intragrup Grup Keuangan</w:t>
            </w:r>
          </w:p>
        </w:tc>
        <w:tc>
          <w:tcPr>
            <w:tcW w:w="2161" w:type="dxa"/>
            <w:vAlign w:val="center"/>
          </w:tcPr>
          <w:p w14:paraId="6DCBC65E" w14:textId="5B130984"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Sangat memadai</w:t>
            </w:r>
          </w:p>
        </w:tc>
        <w:tc>
          <w:tcPr>
            <w:tcW w:w="0" w:type="auto"/>
            <w:vAlign w:val="center"/>
          </w:tcPr>
          <w:p w14:paraId="3D85E3C2" w14:textId="6D7862EA"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Memadai</w:t>
            </w:r>
          </w:p>
        </w:tc>
        <w:tc>
          <w:tcPr>
            <w:tcW w:w="0" w:type="auto"/>
            <w:vAlign w:val="center"/>
          </w:tcPr>
          <w:p w14:paraId="547F5A9F" w14:textId="0E5C1A00"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Cukup memadai</w:t>
            </w:r>
          </w:p>
        </w:tc>
        <w:tc>
          <w:tcPr>
            <w:tcW w:w="0" w:type="auto"/>
            <w:vAlign w:val="center"/>
          </w:tcPr>
          <w:p w14:paraId="34C47B1A" w14:textId="0D021783"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Kurang memadai</w:t>
            </w:r>
          </w:p>
        </w:tc>
        <w:tc>
          <w:tcPr>
            <w:tcW w:w="0" w:type="auto"/>
            <w:vAlign w:val="center"/>
          </w:tcPr>
          <w:p w14:paraId="70B35927" w14:textId="782CEDA3" w:rsidR="00827AE0" w:rsidRPr="00704281" w:rsidRDefault="00827AE0" w:rsidP="00827AE0">
            <w:pPr>
              <w:jc w:val="both"/>
              <w:rPr>
                <w:rFonts w:ascii="Bookman Old Style" w:hAnsi="Bookman Old Style"/>
                <w:color w:val="000000" w:themeColor="text1"/>
              </w:rPr>
            </w:pPr>
            <w:r w:rsidRPr="00704281">
              <w:rPr>
                <w:rFonts w:ascii="Bookman Old Style" w:hAnsi="Bookman Old Style"/>
                <w:color w:val="000000" w:themeColor="text1"/>
              </w:rPr>
              <w:t>Tidak memadai</w:t>
            </w:r>
          </w:p>
        </w:tc>
      </w:tr>
    </w:tbl>
    <w:p w14:paraId="79229052" w14:textId="77777777" w:rsidR="00854653" w:rsidRPr="00060FE1" w:rsidRDefault="00854653" w:rsidP="00CC633F">
      <w:pPr>
        <w:spacing w:after="0"/>
        <w:rPr>
          <w:rFonts w:ascii="Bookman Old Style" w:hAnsi="Bookman Old Style"/>
          <w:color w:val="000000" w:themeColor="text1"/>
        </w:rPr>
        <w:sectPr w:rsidR="00854653" w:rsidRPr="00060FE1" w:rsidSect="00594511">
          <w:pgSz w:w="20160" w:h="12240" w:orient="landscape" w:code="5"/>
          <w:pgMar w:top="540" w:right="1440" w:bottom="1440" w:left="1440" w:header="720" w:footer="510" w:gutter="0"/>
          <w:cols w:space="720"/>
          <w:docGrid w:linePitch="360"/>
        </w:sectPr>
      </w:pPr>
    </w:p>
    <w:p w14:paraId="31C9BC82" w14:textId="28220731" w:rsidR="00397413" w:rsidRPr="00060FE1" w:rsidRDefault="00397413" w:rsidP="00397413">
      <w:pPr>
        <w:pStyle w:val="Heading1"/>
        <w:ind w:left="12474"/>
        <w:rPr>
          <w:rFonts w:ascii="Bookman Old Style" w:hAnsi="Bookman Old Style"/>
          <w:color w:val="000000" w:themeColor="text1"/>
        </w:rPr>
      </w:pPr>
      <w:bookmarkStart w:id="13" w:name="_Toc222942389"/>
      <w:r w:rsidRPr="00060FE1">
        <w:rPr>
          <w:rFonts w:ascii="Bookman Old Style" w:hAnsi="Bookman Old Style"/>
          <w:b/>
          <w:bCs/>
          <w:color w:val="000000" w:themeColor="text1"/>
          <w:sz w:val="22"/>
          <w:szCs w:val="22"/>
        </w:rPr>
        <w:lastRenderedPageBreak/>
        <w:t>LAMPIRAN</w:t>
      </w:r>
      <w:r w:rsidR="00233D85" w:rsidRPr="00060FE1">
        <w:rPr>
          <w:rFonts w:ascii="Bookman Old Style" w:hAnsi="Bookman Old Style"/>
          <w:b/>
          <w:bCs/>
          <w:color w:val="000000" w:themeColor="text1"/>
          <w:sz w:val="22"/>
          <w:szCs w:val="22"/>
        </w:rPr>
        <w:t xml:space="preserve"> III</w:t>
      </w:r>
      <w:bookmarkEnd w:id="13"/>
      <w:r w:rsidRPr="00060FE1">
        <w:rPr>
          <w:rFonts w:ascii="Bookman Old Style" w:hAnsi="Bookman Old Style"/>
          <w:color w:val="000000" w:themeColor="text1"/>
        </w:rPr>
        <w:t xml:space="preserve"> </w:t>
      </w:r>
    </w:p>
    <w:p w14:paraId="235191C8" w14:textId="77777777" w:rsidR="00397413" w:rsidRPr="00060FE1" w:rsidRDefault="00397413" w:rsidP="00397413">
      <w:pPr>
        <w:spacing w:after="0"/>
        <w:ind w:left="12474"/>
        <w:rPr>
          <w:rFonts w:ascii="Bookman Old Style" w:hAnsi="Bookman Old Style"/>
          <w:color w:val="000000" w:themeColor="text1"/>
        </w:rPr>
      </w:pPr>
      <w:r w:rsidRPr="00060FE1">
        <w:rPr>
          <w:rFonts w:ascii="Bookman Old Style" w:hAnsi="Bookman Old Style"/>
          <w:color w:val="000000" w:themeColor="text1"/>
        </w:rPr>
        <w:t xml:space="preserve">PERATURAN OTORITAS JASA KEUANGAN </w:t>
      </w:r>
    </w:p>
    <w:p w14:paraId="0B52753C" w14:textId="77777777" w:rsidR="00397413" w:rsidRPr="00060FE1" w:rsidRDefault="00397413" w:rsidP="00397413">
      <w:pPr>
        <w:spacing w:after="0"/>
        <w:ind w:left="12474"/>
        <w:rPr>
          <w:rFonts w:ascii="Bookman Old Style" w:hAnsi="Bookman Old Style"/>
          <w:color w:val="000000" w:themeColor="text1"/>
        </w:rPr>
      </w:pPr>
      <w:r w:rsidRPr="00060FE1">
        <w:rPr>
          <w:rFonts w:ascii="Bookman Old Style" w:hAnsi="Bookman Old Style"/>
          <w:color w:val="000000" w:themeColor="text1"/>
        </w:rPr>
        <w:t xml:space="preserve">NOMOR XX TAHUN 2026 TENTANG    </w:t>
      </w:r>
    </w:p>
    <w:p w14:paraId="75682E86" w14:textId="77777777" w:rsidR="00397413" w:rsidRPr="00060FE1" w:rsidRDefault="00397413" w:rsidP="00397413">
      <w:pPr>
        <w:spacing w:after="0"/>
        <w:ind w:left="12474"/>
        <w:rPr>
          <w:rFonts w:ascii="Bookman Old Style" w:hAnsi="Bookman Old Style"/>
          <w:color w:val="000000" w:themeColor="text1"/>
        </w:rPr>
      </w:pPr>
      <w:r w:rsidRPr="00060FE1">
        <w:rPr>
          <w:rFonts w:ascii="Bookman Old Style" w:hAnsi="Bookman Old Style"/>
          <w:color w:val="000000" w:themeColor="text1"/>
        </w:rPr>
        <w:t>GRUP KEUANGAN</w:t>
      </w:r>
    </w:p>
    <w:p w14:paraId="38CDBF92" w14:textId="77777777" w:rsidR="00397413" w:rsidRPr="00060FE1" w:rsidRDefault="00397413" w:rsidP="00397413">
      <w:pPr>
        <w:spacing w:after="0"/>
        <w:ind w:left="5670"/>
        <w:rPr>
          <w:rFonts w:ascii="Bookman Old Style" w:hAnsi="Bookman Old Style"/>
          <w:color w:val="000000" w:themeColor="text1"/>
        </w:rPr>
      </w:pPr>
    </w:p>
    <w:p w14:paraId="483B054D" w14:textId="77777777" w:rsidR="00397413" w:rsidRPr="00060FE1" w:rsidRDefault="00397413" w:rsidP="00397413">
      <w:pPr>
        <w:spacing w:after="0"/>
        <w:jc w:val="center"/>
        <w:rPr>
          <w:rFonts w:ascii="Bookman Old Style" w:hAnsi="Bookman Old Style"/>
          <w:color w:val="000000" w:themeColor="text1"/>
        </w:rPr>
      </w:pPr>
    </w:p>
    <w:p w14:paraId="1B473CD5" w14:textId="3C7A9D65" w:rsidR="00397413" w:rsidRPr="00060FE1" w:rsidRDefault="00371A03" w:rsidP="00397413">
      <w:pPr>
        <w:spacing w:after="0"/>
        <w:jc w:val="center"/>
        <w:rPr>
          <w:rFonts w:ascii="Bookman Old Style" w:hAnsi="Bookman Old Style"/>
          <w:color w:val="000000" w:themeColor="text1"/>
        </w:rPr>
      </w:pPr>
      <w:r w:rsidRPr="00060FE1">
        <w:rPr>
          <w:rFonts w:ascii="Bookman Old Style" w:hAnsi="Bookman Old Style"/>
          <w:color w:val="000000" w:themeColor="text1"/>
        </w:rPr>
        <w:t xml:space="preserve">LAPORAN </w:t>
      </w:r>
      <w:r w:rsidR="009321C9" w:rsidRPr="00060FE1">
        <w:rPr>
          <w:rFonts w:ascii="Bookman Old Style" w:hAnsi="Bookman Old Style"/>
          <w:color w:val="000000" w:themeColor="text1"/>
        </w:rPr>
        <w:t>PENILAIAN</w:t>
      </w:r>
      <w:r w:rsidRPr="00060FE1">
        <w:rPr>
          <w:rFonts w:ascii="Bookman Old Style" w:hAnsi="Bookman Old Style"/>
          <w:color w:val="000000" w:themeColor="text1"/>
        </w:rPr>
        <w:t xml:space="preserve"> RISIKO KREDIT</w:t>
      </w:r>
      <w:r w:rsidR="009321C9" w:rsidRPr="00060FE1">
        <w:rPr>
          <w:rFonts w:ascii="Bookman Old Style" w:hAnsi="Bookman Old Style"/>
          <w:color w:val="000000" w:themeColor="text1"/>
        </w:rPr>
        <w:t xml:space="preserve"> GRUP KEUANGAN</w:t>
      </w:r>
    </w:p>
    <w:p w14:paraId="16F57366" w14:textId="77777777" w:rsidR="00397413" w:rsidRPr="00060FE1" w:rsidRDefault="00397413" w:rsidP="00397413">
      <w:pPr>
        <w:spacing w:after="0"/>
        <w:rPr>
          <w:rFonts w:ascii="Bookman Old Style" w:hAnsi="Bookman Old Style"/>
          <w:color w:val="000000" w:themeColor="text1"/>
        </w:rPr>
      </w:pPr>
    </w:p>
    <w:p w14:paraId="6158D67C" w14:textId="77777777" w:rsidR="00397413" w:rsidRPr="00060FE1" w:rsidRDefault="00397413" w:rsidP="00397413">
      <w:pPr>
        <w:spacing w:after="0"/>
        <w:rPr>
          <w:rFonts w:ascii="Bookman Old Style" w:hAnsi="Bookman Old Style"/>
          <w:color w:val="000000" w:themeColor="text1"/>
        </w:rPr>
      </w:pPr>
    </w:p>
    <w:p w14:paraId="71ECD7D3" w14:textId="5A724D7B" w:rsidR="005F6118" w:rsidRPr="00060FE1" w:rsidRDefault="009321C9" w:rsidP="005F6118">
      <w:pPr>
        <w:pStyle w:val="ListParagraph"/>
        <w:numPr>
          <w:ilvl w:val="0"/>
          <w:numId w:val="187"/>
        </w:numPr>
        <w:spacing w:after="0"/>
        <w:ind w:left="426"/>
        <w:rPr>
          <w:rFonts w:ascii="Bookman Old Style" w:hAnsi="Bookman Old Style"/>
          <w:color w:val="000000" w:themeColor="text1"/>
        </w:rPr>
      </w:pPr>
      <w:r w:rsidRPr="00060FE1">
        <w:rPr>
          <w:rFonts w:ascii="Bookman Old Style" w:hAnsi="Bookman Old Style"/>
          <w:color w:val="000000" w:themeColor="text1"/>
        </w:rPr>
        <w:t>PARAMETER DAN INDIKATOR PENILAIAN RISIKO INHEREN UNTUK RISIKO KREDIT GRUP KEUANGAN</w:t>
      </w:r>
    </w:p>
    <w:tbl>
      <w:tblPr>
        <w:tblStyle w:val="TableGrid"/>
        <w:tblW w:w="17270" w:type="dxa"/>
        <w:tblLook w:val="04A0" w:firstRow="1" w:lastRow="0" w:firstColumn="1" w:lastColumn="0" w:noHBand="0" w:noVBand="1"/>
      </w:tblPr>
      <w:tblGrid>
        <w:gridCol w:w="2376"/>
        <w:gridCol w:w="590"/>
        <w:gridCol w:w="10926"/>
        <w:gridCol w:w="1126"/>
        <w:gridCol w:w="1126"/>
        <w:gridCol w:w="1126"/>
      </w:tblGrid>
      <w:tr w:rsidR="00BA254B" w:rsidRPr="00060FE1" w14:paraId="316F6F2A" w14:textId="451BE9F4" w:rsidTr="00CC633F">
        <w:trPr>
          <w:trHeight w:val="181"/>
        </w:trPr>
        <w:tc>
          <w:tcPr>
            <w:tcW w:w="2376" w:type="dxa"/>
            <w:shd w:val="clear" w:color="auto" w:fill="F2F2F2" w:themeFill="background1" w:themeFillShade="F2"/>
            <w:vAlign w:val="center"/>
          </w:tcPr>
          <w:p w14:paraId="77BD1D6E" w14:textId="5F31924A" w:rsidR="00BA254B" w:rsidRPr="00704281" w:rsidRDefault="00BA254B">
            <w:pPr>
              <w:jc w:val="center"/>
              <w:rPr>
                <w:rFonts w:ascii="Bookman Old Style" w:hAnsi="Bookman Old Style"/>
                <w:b/>
                <w:color w:val="000000" w:themeColor="text1"/>
              </w:rPr>
            </w:pPr>
            <w:r w:rsidRPr="00704281">
              <w:rPr>
                <w:rFonts w:ascii="Bookman Old Style" w:hAnsi="Bookman Old Style"/>
                <w:b/>
                <w:color w:val="000000" w:themeColor="text1"/>
              </w:rPr>
              <w:t>Nama</w:t>
            </w:r>
          </w:p>
        </w:tc>
        <w:tc>
          <w:tcPr>
            <w:tcW w:w="590" w:type="dxa"/>
            <w:shd w:val="clear" w:color="auto" w:fill="F2F2F2" w:themeFill="background1" w:themeFillShade="F2"/>
            <w:vAlign w:val="center"/>
          </w:tcPr>
          <w:p w14:paraId="2D1F028B" w14:textId="40F2B0A0" w:rsidR="00BA254B" w:rsidRPr="00704281" w:rsidRDefault="00BA254B">
            <w:pPr>
              <w:jc w:val="center"/>
              <w:rPr>
                <w:rFonts w:ascii="Bookman Old Style" w:hAnsi="Bookman Old Style"/>
                <w:b/>
                <w:color w:val="000000" w:themeColor="text1"/>
              </w:rPr>
            </w:pPr>
            <w:r w:rsidRPr="00704281">
              <w:rPr>
                <w:rFonts w:ascii="Bookman Old Style" w:hAnsi="Bookman Old Style"/>
                <w:b/>
                <w:color w:val="000000" w:themeColor="text1"/>
              </w:rPr>
              <w:t>No.</w:t>
            </w:r>
          </w:p>
        </w:tc>
        <w:tc>
          <w:tcPr>
            <w:tcW w:w="10926" w:type="dxa"/>
            <w:shd w:val="clear" w:color="auto" w:fill="F2F2F2" w:themeFill="background1" w:themeFillShade="F2"/>
            <w:vAlign w:val="center"/>
          </w:tcPr>
          <w:p w14:paraId="19B15275" w14:textId="449EF3B6" w:rsidR="00BA254B" w:rsidRPr="00704281" w:rsidRDefault="00BA254B">
            <w:pPr>
              <w:jc w:val="center"/>
              <w:rPr>
                <w:rFonts w:ascii="Bookman Old Style" w:hAnsi="Bookman Old Style"/>
                <w:b/>
                <w:color w:val="000000" w:themeColor="text1"/>
              </w:rPr>
            </w:pPr>
            <w:r w:rsidRPr="00704281">
              <w:rPr>
                <w:rFonts w:ascii="Bookman Old Style" w:hAnsi="Bookman Old Style"/>
                <w:b/>
                <w:color w:val="000000" w:themeColor="text1"/>
              </w:rPr>
              <w:t>Rasio atau Indikator</w:t>
            </w:r>
          </w:p>
        </w:tc>
        <w:tc>
          <w:tcPr>
            <w:tcW w:w="1126" w:type="dxa"/>
            <w:shd w:val="clear" w:color="auto" w:fill="F2F2F2" w:themeFill="background1" w:themeFillShade="F2"/>
          </w:tcPr>
          <w:p w14:paraId="5B3ED1B7" w14:textId="6A9DFB2F" w:rsidR="00BA254B" w:rsidRPr="00704281" w:rsidRDefault="00BA254B">
            <w:pPr>
              <w:jc w:val="center"/>
              <w:rPr>
                <w:rFonts w:ascii="Bookman Old Style" w:hAnsi="Bookman Old Style"/>
                <w:b/>
                <w:color w:val="000000" w:themeColor="text1"/>
              </w:rPr>
            </w:pPr>
            <w:r w:rsidRPr="00704281">
              <w:rPr>
                <w:rFonts w:ascii="Bookman Old Style" w:hAnsi="Bookman Old Style"/>
                <w:b/>
                <w:color w:val="000000" w:themeColor="text1"/>
              </w:rPr>
              <w:t>LJK</w:t>
            </w:r>
            <w:r w:rsidR="00F04A69" w:rsidRPr="00704281">
              <w:rPr>
                <w:rFonts w:ascii="Bookman Old Style" w:hAnsi="Bookman Old Style"/>
                <w:b/>
                <w:color w:val="000000" w:themeColor="text1"/>
              </w:rPr>
              <w:t>..</w:t>
            </w:r>
          </w:p>
        </w:tc>
        <w:tc>
          <w:tcPr>
            <w:tcW w:w="1126" w:type="dxa"/>
            <w:shd w:val="clear" w:color="auto" w:fill="F2F2F2" w:themeFill="background1" w:themeFillShade="F2"/>
          </w:tcPr>
          <w:p w14:paraId="06BF6B3F" w14:textId="5F1FC032" w:rsidR="00BA254B" w:rsidRPr="00704281" w:rsidRDefault="00F04A69">
            <w:pPr>
              <w:jc w:val="center"/>
              <w:rPr>
                <w:rFonts w:ascii="Bookman Old Style" w:hAnsi="Bookman Old Style"/>
                <w:b/>
                <w:color w:val="000000" w:themeColor="text1"/>
              </w:rPr>
            </w:pPr>
            <w:r w:rsidRPr="00704281">
              <w:rPr>
                <w:rFonts w:ascii="Bookman Old Style" w:hAnsi="Bookman Old Style"/>
                <w:b/>
                <w:color w:val="000000" w:themeColor="text1"/>
              </w:rPr>
              <w:t>…</w:t>
            </w:r>
          </w:p>
        </w:tc>
        <w:tc>
          <w:tcPr>
            <w:tcW w:w="1126" w:type="dxa"/>
            <w:shd w:val="clear" w:color="auto" w:fill="F2F2F2" w:themeFill="background1" w:themeFillShade="F2"/>
          </w:tcPr>
          <w:p w14:paraId="5AEB092F" w14:textId="574E4E9D" w:rsidR="00BA254B" w:rsidRPr="00704281" w:rsidRDefault="00F04A69">
            <w:pPr>
              <w:jc w:val="center"/>
              <w:rPr>
                <w:rFonts w:ascii="Bookman Old Style" w:hAnsi="Bookman Old Style"/>
                <w:b/>
                <w:color w:val="000000" w:themeColor="text1"/>
              </w:rPr>
            </w:pPr>
            <w:r w:rsidRPr="00704281">
              <w:rPr>
                <w:rFonts w:ascii="Bookman Old Style" w:hAnsi="Bookman Old Style"/>
                <w:b/>
                <w:color w:val="000000" w:themeColor="text1"/>
              </w:rPr>
              <w:t>GK</w:t>
            </w:r>
          </w:p>
        </w:tc>
      </w:tr>
      <w:tr w:rsidR="00BA254B" w:rsidRPr="00060FE1" w14:paraId="41C70389" w14:textId="32334FF9" w:rsidTr="00CC633F">
        <w:trPr>
          <w:trHeight w:val="966"/>
        </w:trPr>
        <w:tc>
          <w:tcPr>
            <w:tcW w:w="2376" w:type="dxa"/>
            <w:vMerge w:val="restart"/>
            <w:hideMark/>
          </w:tcPr>
          <w:p w14:paraId="380A3937" w14:textId="77777777" w:rsidR="00BA254B" w:rsidRPr="00704281" w:rsidRDefault="00BA254B" w:rsidP="000F7F42">
            <w:pPr>
              <w:numPr>
                <w:ilvl w:val="0"/>
                <w:numId w:val="188"/>
              </w:numPr>
              <w:spacing w:line="259" w:lineRule="auto"/>
              <w:jc w:val="both"/>
              <w:rPr>
                <w:rFonts w:ascii="Bookman Old Style" w:hAnsi="Bookman Old Style"/>
                <w:color w:val="000000" w:themeColor="text1"/>
              </w:rPr>
            </w:pPr>
            <w:r w:rsidRPr="00060FE1">
              <w:rPr>
                <w:rFonts w:ascii="Bookman Old Style" w:hAnsi="Bookman Old Style"/>
                <w:color w:val="000000" w:themeColor="text1"/>
              </w:rPr>
              <w:t xml:space="preserve">Komposisi Portofolio Aset </w:t>
            </w:r>
            <w:r w:rsidRPr="00704281">
              <w:rPr>
                <w:rFonts w:ascii="Bookman Old Style" w:hAnsi="Bookman Old Style"/>
                <w:color w:val="000000" w:themeColor="text1"/>
              </w:rPr>
              <w:t>dan</w:t>
            </w:r>
            <w:r w:rsidRPr="00060FE1">
              <w:rPr>
                <w:rFonts w:ascii="Bookman Old Style" w:hAnsi="Bookman Old Style"/>
                <w:color w:val="000000" w:themeColor="text1"/>
              </w:rPr>
              <w:t xml:space="preserve"> Tingkat Konsentrasi</w:t>
            </w:r>
          </w:p>
          <w:p w14:paraId="7B41C83F" w14:textId="107C0C42" w:rsidR="00BA254B" w:rsidRPr="00704281" w:rsidRDefault="00BA254B" w:rsidP="000F7F42">
            <w:pPr>
              <w:numPr>
                <w:ilvl w:val="0"/>
                <w:numId w:val="188"/>
              </w:numPr>
              <w:spacing w:line="259" w:lineRule="auto"/>
              <w:jc w:val="both"/>
              <w:rPr>
                <w:rFonts w:ascii="Bookman Old Style" w:hAnsi="Bookman Old Style"/>
                <w:color w:val="000000" w:themeColor="text1"/>
              </w:rPr>
            </w:pPr>
            <w:r w:rsidRPr="00704281">
              <w:rPr>
                <w:rFonts w:ascii="Bookman Old Style" w:hAnsi="Bookman Old Style"/>
                <w:color w:val="000000" w:themeColor="text1"/>
              </w:rPr>
              <w:t xml:space="preserve">Kualitas Penyediaan Dana dan Kecukupan Pencadangan </w:t>
            </w:r>
          </w:p>
          <w:p w14:paraId="2BEEEB8B" w14:textId="20058D89" w:rsidR="00BA254B" w:rsidRPr="00704281" w:rsidRDefault="00BA254B" w:rsidP="00CC633F">
            <w:pPr>
              <w:numPr>
                <w:ilvl w:val="0"/>
                <w:numId w:val="188"/>
              </w:numPr>
              <w:spacing w:line="259" w:lineRule="auto"/>
              <w:jc w:val="both"/>
              <w:rPr>
                <w:rFonts w:ascii="Bookman Old Style" w:hAnsi="Bookman Old Style"/>
                <w:color w:val="000000" w:themeColor="text1"/>
              </w:rPr>
            </w:pPr>
            <w:r w:rsidRPr="00704281">
              <w:rPr>
                <w:rFonts w:ascii="Bookman Old Style" w:hAnsi="Bookman Old Style"/>
                <w:color w:val="000000" w:themeColor="text1"/>
              </w:rPr>
              <w:t xml:space="preserve">Strategi Penyediaan Dana dan Sumber Timbulnya Penyediaan Dana </w:t>
            </w:r>
          </w:p>
        </w:tc>
        <w:tc>
          <w:tcPr>
            <w:tcW w:w="590" w:type="dxa"/>
            <w:hideMark/>
          </w:tcPr>
          <w:p w14:paraId="2C95D58C" w14:textId="60700C57" w:rsidR="00BA254B" w:rsidRPr="00704281" w:rsidRDefault="00BA254B" w:rsidP="00CC633F">
            <w:pPr>
              <w:jc w:val="center"/>
              <w:rPr>
                <w:rFonts w:ascii="Bookman Old Style" w:hAnsi="Bookman Old Style"/>
                <w:color w:val="000000" w:themeColor="text1"/>
              </w:rPr>
            </w:pPr>
            <w:r w:rsidRPr="00704281">
              <w:rPr>
                <w:rFonts w:ascii="Bookman Old Style" w:hAnsi="Bookman Old Style"/>
                <w:color w:val="000000" w:themeColor="text1"/>
              </w:rPr>
              <w:t>1</w:t>
            </w:r>
          </w:p>
        </w:tc>
        <w:tc>
          <w:tcPr>
            <w:tcW w:w="10926" w:type="dxa"/>
            <w:vAlign w:val="center"/>
            <w:hideMark/>
          </w:tcPr>
          <w:p w14:paraId="0B2E1BDA" w14:textId="0FDBAD45" w:rsidR="00BA254B" w:rsidRPr="00704281" w:rsidRDefault="00840986">
            <w:pPr>
              <w:spacing w:line="259" w:lineRule="auto"/>
              <w:jc w:val="center"/>
              <w:rPr>
                <w:rFonts w:ascii="Bookman Old Style" w:hAnsi="Bookman Old Style"/>
                <w:color w:val="000000" w:themeColor="text1"/>
              </w:rPr>
            </w:pPr>
            <m:oMathPara>
              <m:oMath>
                <m:f>
                  <m:fPr>
                    <m:ctrlPr>
                      <w:rPr>
                        <w:rFonts w:ascii="Cambria Math" w:hAnsi="Cambria Math" w:cs="Arial"/>
                        <w:i/>
                        <w:color w:val="000000" w:themeColor="text1"/>
                      </w:rPr>
                    </m:ctrlPr>
                  </m:fPr>
                  <m:num>
                    <m:r>
                      <m:rPr>
                        <m:nor/>
                      </m:rPr>
                      <w:rPr>
                        <w:rFonts w:asciiTheme="majorHAnsi" w:hAnsi="Calibri Light" w:cs="Calibri Light"/>
                        <w:color w:val="000000" w:themeColor="text1"/>
                      </w:rPr>
                      <m:t>Kredit atau Pembiayaan kepada Debitur Inti</m:t>
                    </m:r>
                  </m:num>
                  <m:den>
                    <m:r>
                      <m:rPr>
                        <m:nor/>
                      </m:rPr>
                      <w:rPr>
                        <w:rFonts w:asciiTheme="majorHAnsi" w:hAnsi="Calibri Light" w:cs="Calibri Light"/>
                        <w:color w:val="000000" w:themeColor="text1"/>
                      </w:rPr>
                      <m:t>Total Kredit atau Pembiayaan  </m:t>
                    </m:r>
                  </m:den>
                </m:f>
              </m:oMath>
            </m:oMathPara>
          </w:p>
        </w:tc>
        <w:tc>
          <w:tcPr>
            <w:tcW w:w="1126" w:type="dxa"/>
          </w:tcPr>
          <w:p w14:paraId="7D41223F" w14:textId="77777777" w:rsidR="00BA254B" w:rsidRPr="00704281" w:rsidRDefault="00BA254B" w:rsidP="00CC633F">
            <w:pPr>
              <w:tabs>
                <w:tab w:val="left" w:pos="1404"/>
              </w:tabs>
              <w:jc w:val="center"/>
              <w:rPr>
                <w:rFonts w:ascii="Calibri" w:eastAsia="Calibri" w:hAnsi="Calibri" w:cs="Mangal"/>
                <w:color w:val="000000" w:themeColor="text1"/>
              </w:rPr>
            </w:pPr>
          </w:p>
        </w:tc>
        <w:tc>
          <w:tcPr>
            <w:tcW w:w="1126" w:type="dxa"/>
          </w:tcPr>
          <w:p w14:paraId="415D79D6" w14:textId="77777777" w:rsidR="00BA254B" w:rsidRPr="00704281" w:rsidRDefault="00BA254B" w:rsidP="00BA254B">
            <w:pPr>
              <w:tabs>
                <w:tab w:val="left" w:pos="1404"/>
              </w:tabs>
              <w:jc w:val="center"/>
              <w:rPr>
                <w:rFonts w:ascii="Calibri" w:eastAsia="Calibri" w:hAnsi="Calibri" w:cs="Mangal"/>
                <w:color w:val="000000" w:themeColor="text1"/>
              </w:rPr>
            </w:pPr>
          </w:p>
        </w:tc>
        <w:tc>
          <w:tcPr>
            <w:tcW w:w="1126" w:type="dxa"/>
          </w:tcPr>
          <w:p w14:paraId="758FC41E" w14:textId="77777777" w:rsidR="00BA254B" w:rsidRPr="00704281" w:rsidRDefault="00BA254B" w:rsidP="00BA254B">
            <w:pPr>
              <w:tabs>
                <w:tab w:val="left" w:pos="1404"/>
              </w:tabs>
              <w:jc w:val="center"/>
              <w:rPr>
                <w:rFonts w:ascii="Calibri" w:eastAsia="Calibri" w:hAnsi="Calibri" w:cs="Mangal"/>
                <w:color w:val="000000" w:themeColor="text1"/>
              </w:rPr>
            </w:pPr>
          </w:p>
        </w:tc>
      </w:tr>
      <w:tr w:rsidR="00BA254B" w:rsidRPr="00060FE1" w14:paraId="60C2CF4A" w14:textId="286069B3" w:rsidTr="00CC633F">
        <w:trPr>
          <w:trHeight w:val="966"/>
        </w:trPr>
        <w:tc>
          <w:tcPr>
            <w:tcW w:w="2376" w:type="dxa"/>
            <w:vMerge/>
          </w:tcPr>
          <w:p w14:paraId="17A42604" w14:textId="77777777" w:rsidR="00BA254B" w:rsidRPr="00060FE1" w:rsidRDefault="00BA254B" w:rsidP="00CC633F">
            <w:pPr>
              <w:ind w:left="720"/>
              <w:jc w:val="both"/>
              <w:rPr>
                <w:rFonts w:ascii="Bookman Old Style" w:hAnsi="Bookman Old Style"/>
                <w:color w:val="000000" w:themeColor="text1"/>
              </w:rPr>
            </w:pPr>
          </w:p>
        </w:tc>
        <w:tc>
          <w:tcPr>
            <w:tcW w:w="590" w:type="dxa"/>
          </w:tcPr>
          <w:p w14:paraId="0F531F5A" w14:textId="6F637620" w:rsidR="00BA254B" w:rsidRPr="00704281" w:rsidRDefault="00BA254B" w:rsidP="000F7F42">
            <w:pPr>
              <w:jc w:val="center"/>
              <w:rPr>
                <w:rFonts w:ascii="Bookman Old Style" w:hAnsi="Bookman Old Style"/>
                <w:color w:val="000000" w:themeColor="text1"/>
              </w:rPr>
            </w:pPr>
            <w:r w:rsidRPr="00704281">
              <w:rPr>
                <w:rFonts w:ascii="Bookman Old Style" w:hAnsi="Bookman Old Style"/>
                <w:color w:val="000000" w:themeColor="text1"/>
              </w:rPr>
              <w:t>2</w:t>
            </w:r>
          </w:p>
        </w:tc>
        <w:tc>
          <w:tcPr>
            <w:tcW w:w="10926" w:type="dxa"/>
            <w:vAlign w:val="center"/>
          </w:tcPr>
          <w:p w14:paraId="02E68682" w14:textId="7992EDCE" w:rsidR="00BA254B" w:rsidRPr="00704281" w:rsidRDefault="00840986">
            <w:pPr>
              <w:jc w:val="center"/>
              <w:rPr>
                <w:rFonts w:ascii="Bookman Old Style" w:hAnsi="Bookman Old Style"/>
                <w:color w:val="000000" w:themeColor="text1"/>
              </w:rPr>
            </w:pPr>
            <m:oMathPara>
              <m:oMath>
                <m:f>
                  <m:fPr>
                    <m:ctrlPr>
                      <w:rPr>
                        <w:rFonts w:ascii="Cambria Math" w:hAnsi="Cambria Math" w:cs="Arial"/>
                        <w:i/>
                        <w:color w:val="000000" w:themeColor="text1"/>
                      </w:rPr>
                    </m:ctrlPr>
                  </m:fPr>
                  <m:num>
                    <m:r>
                      <m:rPr>
                        <m:nor/>
                      </m:rPr>
                      <w:rPr>
                        <w:rFonts w:asciiTheme="majorHAnsi" w:hAnsi="Calibri Light" w:cs="Calibri Light"/>
                        <w:color w:val="000000" w:themeColor="text1"/>
                        <w:kern w:val="24"/>
                      </w:rPr>
                      <m:t>Kredit atau Pembiayaan Bermasalah</m:t>
                    </m:r>
                  </m:num>
                  <m:den>
                    <m:r>
                      <m:rPr>
                        <m:nor/>
                      </m:rPr>
                      <w:rPr>
                        <w:rFonts w:asciiTheme="majorHAnsi" w:hAnsi="Calibri Light" w:cs="Calibri Light"/>
                        <w:color w:val="000000" w:themeColor="text1"/>
                      </w:rPr>
                      <m:t>Total Kredit atau Pembiayaan  </m:t>
                    </m:r>
                  </m:den>
                </m:f>
              </m:oMath>
            </m:oMathPara>
          </w:p>
        </w:tc>
        <w:tc>
          <w:tcPr>
            <w:tcW w:w="1126" w:type="dxa"/>
          </w:tcPr>
          <w:p w14:paraId="3161EFE6" w14:textId="77777777" w:rsidR="00BA254B" w:rsidRPr="00704281" w:rsidRDefault="00BA254B">
            <w:pPr>
              <w:jc w:val="center"/>
              <w:rPr>
                <w:rFonts w:ascii="Calibri" w:eastAsia="Calibri" w:hAnsi="Calibri" w:cs="Mangal"/>
                <w:color w:val="000000" w:themeColor="text1"/>
              </w:rPr>
            </w:pPr>
          </w:p>
        </w:tc>
        <w:tc>
          <w:tcPr>
            <w:tcW w:w="1126" w:type="dxa"/>
          </w:tcPr>
          <w:p w14:paraId="35A796B2" w14:textId="77777777" w:rsidR="00BA254B" w:rsidRPr="00704281" w:rsidRDefault="00BA254B">
            <w:pPr>
              <w:jc w:val="center"/>
              <w:rPr>
                <w:rFonts w:ascii="Calibri" w:eastAsia="Calibri" w:hAnsi="Calibri" w:cs="Mangal"/>
                <w:color w:val="000000" w:themeColor="text1"/>
              </w:rPr>
            </w:pPr>
          </w:p>
        </w:tc>
        <w:tc>
          <w:tcPr>
            <w:tcW w:w="1126" w:type="dxa"/>
          </w:tcPr>
          <w:p w14:paraId="15C3B58C" w14:textId="77777777" w:rsidR="00BA254B" w:rsidRPr="00704281" w:rsidRDefault="00BA254B">
            <w:pPr>
              <w:jc w:val="center"/>
              <w:rPr>
                <w:rFonts w:ascii="Calibri" w:eastAsia="Calibri" w:hAnsi="Calibri" w:cs="Mangal"/>
                <w:color w:val="000000" w:themeColor="text1"/>
              </w:rPr>
            </w:pPr>
          </w:p>
        </w:tc>
      </w:tr>
      <w:tr w:rsidR="00BA254B" w:rsidRPr="00060FE1" w14:paraId="37AA82BC" w14:textId="4241584A" w:rsidTr="00CC633F">
        <w:trPr>
          <w:trHeight w:val="966"/>
        </w:trPr>
        <w:tc>
          <w:tcPr>
            <w:tcW w:w="2376" w:type="dxa"/>
            <w:vMerge/>
          </w:tcPr>
          <w:p w14:paraId="1C166F08" w14:textId="77777777" w:rsidR="00BA254B" w:rsidRPr="00060FE1" w:rsidRDefault="00BA254B" w:rsidP="00CC633F">
            <w:pPr>
              <w:ind w:left="720"/>
              <w:jc w:val="both"/>
              <w:rPr>
                <w:rFonts w:ascii="Bookman Old Style" w:hAnsi="Bookman Old Style"/>
                <w:color w:val="000000" w:themeColor="text1"/>
              </w:rPr>
            </w:pPr>
          </w:p>
        </w:tc>
        <w:tc>
          <w:tcPr>
            <w:tcW w:w="590" w:type="dxa"/>
          </w:tcPr>
          <w:p w14:paraId="23AE4885" w14:textId="15A9E5B6" w:rsidR="00BA254B" w:rsidRPr="00704281" w:rsidRDefault="00BA254B" w:rsidP="000F7F42">
            <w:pPr>
              <w:jc w:val="center"/>
              <w:rPr>
                <w:rFonts w:ascii="Bookman Old Style" w:hAnsi="Bookman Old Style"/>
                <w:color w:val="000000" w:themeColor="text1"/>
              </w:rPr>
            </w:pPr>
            <w:r w:rsidRPr="00704281">
              <w:rPr>
                <w:rFonts w:ascii="Bookman Old Style" w:hAnsi="Bookman Old Style"/>
                <w:color w:val="000000" w:themeColor="text1"/>
              </w:rPr>
              <w:t>3</w:t>
            </w:r>
          </w:p>
        </w:tc>
        <w:tc>
          <w:tcPr>
            <w:tcW w:w="10926" w:type="dxa"/>
            <w:vAlign w:val="center"/>
          </w:tcPr>
          <w:p w14:paraId="7020DC26" w14:textId="14B9EB74" w:rsidR="00BA254B" w:rsidRPr="00704281" w:rsidRDefault="00840986">
            <w:pPr>
              <w:jc w:val="center"/>
              <w:rPr>
                <w:rFonts w:ascii="Bookman Old Style" w:hAnsi="Bookman Old Style"/>
                <w:color w:val="000000" w:themeColor="text1"/>
              </w:rPr>
            </w:pPr>
            <m:oMathPara>
              <m:oMath>
                <m:f>
                  <m:fPr>
                    <m:ctrlPr>
                      <w:rPr>
                        <w:rFonts w:ascii="Cambria Math" w:hAnsi="Cambria Math" w:cs="Arial"/>
                        <w:i/>
                        <w:color w:val="000000" w:themeColor="text1"/>
                      </w:rPr>
                    </m:ctrlPr>
                  </m:fPr>
                  <m:num>
                    <m:r>
                      <m:rPr>
                        <m:nor/>
                      </m:rPr>
                      <w:rPr>
                        <w:rFonts w:asciiTheme="majorHAnsi" w:hAnsi="Calibri Light" w:cs="Calibri Light"/>
                        <w:color w:val="000000" w:themeColor="text1"/>
                      </w:rPr>
                      <m:t>Kredit atau Pembiayaan Bermasalah dikurangi CKPNnya</m:t>
                    </m:r>
                  </m:num>
                  <m:den>
                    <m:r>
                      <m:rPr>
                        <m:nor/>
                      </m:rPr>
                      <w:rPr>
                        <w:rFonts w:asciiTheme="majorHAnsi" w:hAnsi="Calibri Light" w:cs="Calibri Light"/>
                        <w:color w:val="000000" w:themeColor="text1"/>
                      </w:rPr>
                      <m:t>Total Kredit atau Pembiayaan dikurangi CKPNnya</m:t>
                    </m:r>
                  </m:den>
                </m:f>
              </m:oMath>
            </m:oMathPara>
          </w:p>
        </w:tc>
        <w:tc>
          <w:tcPr>
            <w:tcW w:w="1126" w:type="dxa"/>
          </w:tcPr>
          <w:p w14:paraId="2675C886" w14:textId="77777777" w:rsidR="00BA254B" w:rsidRPr="00704281" w:rsidRDefault="00BA254B">
            <w:pPr>
              <w:jc w:val="center"/>
              <w:rPr>
                <w:rFonts w:ascii="Calibri" w:eastAsia="Calibri" w:hAnsi="Calibri" w:cs="Mangal"/>
                <w:color w:val="000000" w:themeColor="text1"/>
              </w:rPr>
            </w:pPr>
          </w:p>
        </w:tc>
        <w:tc>
          <w:tcPr>
            <w:tcW w:w="1126" w:type="dxa"/>
          </w:tcPr>
          <w:p w14:paraId="4B8B44C6" w14:textId="77777777" w:rsidR="00BA254B" w:rsidRPr="00704281" w:rsidRDefault="00BA254B">
            <w:pPr>
              <w:jc w:val="center"/>
              <w:rPr>
                <w:rFonts w:ascii="Calibri" w:eastAsia="Calibri" w:hAnsi="Calibri" w:cs="Mangal"/>
                <w:color w:val="000000" w:themeColor="text1"/>
              </w:rPr>
            </w:pPr>
          </w:p>
        </w:tc>
        <w:tc>
          <w:tcPr>
            <w:tcW w:w="1126" w:type="dxa"/>
          </w:tcPr>
          <w:p w14:paraId="5FE4F575" w14:textId="77777777" w:rsidR="00BA254B" w:rsidRPr="00704281" w:rsidRDefault="00BA254B">
            <w:pPr>
              <w:jc w:val="center"/>
              <w:rPr>
                <w:rFonts w:ascii="Calibri" w:eastAsia="Calibri" w:hAnsi="Calibri" w:cs="Mangal"/>
                <w:color w:val="000000" w:themeColor="text1"/>
              </w:rPr>
            </w:pPr>
          </w:p>
        </w:tc>
      </w:tr>
      <w:tr w:rsidR="00BA254B" w:rsidRPr="00060FE1" w14:paraId="470594F6" w14:textId="389E91C2" w:rsidTr="00CC633F">
        <w:trPr>
          <w:trHeight w:val="966"/>
        </w:trPr>
        <w:tc>
          <w:tcPr>
            <w:tcW w:w="2376" w:type="dxa"/>
            <w:vMerge/>
          </w:tcPr>
          <w:p w14:paraId="2C2E81AF" w14:textId="77777777" w:rsidR="00BA254B" w:rsidRPr="00060FE1" w:rsidRDefault="00BA254B" w:rsidP="00CC633F">
            <w:pPr>
              <w:jc w:val="both"/>
              <w:rPr>
                <w:rFonts w:ascii="Bookman Old Style" w:hAnsi="Bookman Old Style"/>
                <w:color w:val="000000" w:themeColor="text1"/>
              </w:rPr>
            </w:pPr>
          </w:p>
        </w:tc>
        <w:tc>
          <w:tcPr>
            <w:tcW w:w="590" w:type="dxa"/>
          </w:tcPr>
          <w:p w14:paraId="0F31D49F" w14:textId="30846FFC" w:rsidR="00BA254B" w:rsidRPr="00704281" w:rsidRDefault="00BA254B" w:rsidP="000F7F42">
            <w:pPr>
              <w:jc w:val="center"/>
              <w:rPr>
                <w:rFonts w:ascii="Bookman Old Style" w:hAnsi="Bookman Old Style"/>
                <w:color w:val="000000" w:themeColor="text1"/>
              </w:rPr>
            </w:pPr>
            <w:r w:rsidRPr="00704281">
              <w:rPr>
                <w:rFonts w:ascii="Bookman Old Style" w:hAnsi="Bookman Old Style"/>
                <w:color w:val="000000" w:themeColor="text1"/>
              </w:rPr>
              <w:t>4</w:t>
            </w:r>
          </w:p>
        </w:tc>
        <w:tc>
          <w:tcPr>
            <w:tcW w:w="10926" w:type="dxa"/>
            <w:vAlign w:val="center"/>
          </w:tcPr>
          <w:p w14:paraId="05B68B2B" w14:textId="3B8A7F1B" w:rsidR="00BA254B" w:rsidRPr="00704281" w:rsidRDefault="00840986">
            <w:pPr>
              <w:jc w:val="center"/>
              <w:rPr>
                <w:rFonts w:ascii="Bookman Old Style" w:hAnsi="Bookman Old Style"/>
                <w:color w:val="000000" w:themeColor="text1"/>
              </w:rPr>
            </w:pPr>
            <m:oMathPara>
              <m:oMath>
                <m:f>
                  <m:fPr>
                    <m:ctrlPr>
                      <w:rPr>
                        <w:rFonts w:ascii="Cambria Math" w:hAnsi="Cambria Math" w:cs="Arial"/>
                        <w:i/>
                        <w:color w:val="000000" w:themeColor="text1"/>
                      </w:rPr>
                    </m:ctrlPr>
                  </m:fPr>
                  <m:num>
                    <m:r>
                      <m:rPr>
                        <m:nor/>
                      </m:rPr>
                      <w:rPr>
                        <w:rFonts w:asciiTheme="majorHAnsi" w:hAnsi="Calibri Light" w:cs="Calibri Light"/>
                        <w:color w:val="000000" w:themeColor="text1"/>
                      </w:rPr>
                      <m:t>CKPN atas Kredit atau Pembiayaan</m:t>
                    </m:r>
                  </m:num>
                  <m:den>
                    <m:r>
                      <m:rPr>
                        <m:nor/>
                      </m:rPr>
                      <w:rPr>
                        <w:rFonts w:asciiTheme="majorHAnsi" w:hAnsi="Calibri Light" w:cs="Calibri Light"/>
                        <w:color w:val="000000" w:themeColor="text1"/>
                      </w:rPr>
                      <m:t>Total Kredit atau Pembiayaan</m:t>
                    </m:r>
                  </m:den>
                </m:f>
              </m:oMath>
            </m:oMathPara>
          </w:p>
        </w:tc>
        <w:tc>
          <w:tcPr>
            <w:tcW w:w="1126" w:type="dxa"/>
          </w:tcPr>
          <w:p w14:paraId="0AB43A3B" w14:textId="77777777" w:rsidR="00BA254B" w:rsidRPr="00704281" w:rsidRDefault="00BA254B">
            <w:pPr>
              <w:jc w:val="center"/>
              <w:rPr>
                <w:rFonts w:ascii="Calibri" w:eastAsia="Calibri" w:hAnsi="Calibri" w:cs="Mangal"/>
                <w:color w:val="000000" w:themeColor="text1"/>
              </w:rPr>
            </w:pPr>
          </w:p>
        </w:tc>
        <w:tc>
          <w:tcPr>
            <w:tcW w:w="1126" w:type="dxa"/>
          </w:tcPr>
          <w:p w14:paraId="0D93A0CD" w14:textId="77777777" w:rsidR="00BA254B" w:rsidRPr="00704281" w:rsidRDefault="00BA254B">
            <w:pPr>
              <w:jc w:val="center"/>
              <w:rPr>
                <w:rFonts w:ascii="Calibri" w:eastAsia="Calibri" w:hAnsi="Calibri" w:cs="Mangal"/>
                <w:color w:val="000000" w:themeColor="text1"/>
              </w:rPr>
            </w:pPr>
          </w:p>
        </w:tc>
        <w:tc>
          <w:tcPr>
            <w:tcW w:w="1126" w:type="dxa"/>
          </w:tcPr>
          <w:p w14:paraId="364AA155" w14:textId="77777777" w:rsidR="00BA254B" w:rsidRPr="00704281" w:rsidRDefault="00BA254B">
            <w:pPr>
              <w:jc w:val="center"/>
              <w:rPr>
                <w:rFonts w:ascii="Calibri" w:eastAsia="Calibri" w:hAnsi="Calibri" w:cs="Mangal"/>
                <w:color w:val="000000" w:themeColor="text1"/>
              </w:rPr>
            </w:pPr>
          </w:p>
        </w:tc>
      </w:tr>
      <w:tr w:rsidR="00BA254B" w:rsidRPr="00060FE1" w14:paraId="0DAB6593" w14:textId="381207E1" w:rsidTr="00CC633F">
        <w:trPr>
          <w:trHeight w:val="966"/>
        </w:trPr>
        <w:tc>
          <w:tcPr>
            <w:tcW w:w="2376" w:type="dxa"/>
            <w:vMerge/>
          </w:tcPr>
          <w:p w14:paraId="3C307EE1" w14:textId="77777777" w:rsidR="00BA254B" w:rsidRPr="00060FE1" w:rsidRDefault="00BA254B" w:rsidP="00CC633F">
            <w:pPr>
              <w:jc w:val="both"/>
              <w:rPr>
                <w:rFonts w:ascii="Bookman Old Style" w:hAnsi="Bookman Old Style"/>
                <w:color w:val="000000" w:themeColor="text1"/>
              </w:rPr>
            </w:pPr>
          </w:p>
        </w:tc>
        <w:tc>
          <w:tcPr>
            <w:tcW w:w="590" w:type="dxa"/>
          </w:tcPr>
          <w:p w14:paraId="2B804B97" w14:textId="4FA8F973" w:rsidR="00BA254B" w:rsidRPr="00704281" w:rsidRDefault="00BA254B" w:rsidP="000F7F42">
            <w:pPr>
              <w:jc w:val="center"/>
              <w:rPr>
                <w:rFonts w:ascii="Bookman Old Style" w:hAnsi="Bookman Old Style"/>
                <w:color w:val="000000" w:themeColor="text1"/>
              </w:rPr>
            </w:pPr>
            <w:r w:rsidRPr="00704281">
              <w:rPr>
                <w:rFonts w:ascii="Bookman Old Style" w:hAnsi="Bookman Old Style"/>
                <w:color w:val="000000" w:themeColor="text1"/>
              </w:rPr>
              <w:t>5</w:t>
            </w:r>
          </w:p>
        </w:tc>
        <w:tc>
          <w:tcPr>
            <w:tcW w:w="10926" w:type="dxa"/>
            <w:vAlign w:val="center"/>
          </w:tcPr>
          <w:p w14:paraId="2F582EFE" w14:textId="77777777" w:rsidR="00BA254B" w:rsidRPr="00704281" w:rsidRDefault="00BA254B" w:rsidP="00633FF7">
            <w:pPr>
              <w:pStyle w:val="NormalWeb"/>
              <w:spacing w:before="0" w:beforeAutospacing="0" w:after="120" w:afterAutospacing="0"/>
              <w:rPr>
                <w:rFonts w:ascii="Arial" w:hAnsi="Arial" w:cs="Arial"/>
                <w:color w:val="000000" w:themeColor="text1"/>
                <w:sz w:val="36"/>
                <w:szCs w:val="36"/>
                <w:lang w:val="en-US"/>
              </w:rPr>
            </w:pPr>
            <w:r w:rsidRPr="1D94E66E">
              <w:rPr>
                <w:rFonts w:asciiTheme="majorHAnsi" w:eastAsiaTheme="minorEastAsia" w:hAnsi="Calibri Light" w:cstheme="minorBidi"/>
                <w:color w:val="000000" w:themeColor="text1"/>
                <w:kern w:val="2"/>
                <w:sz w:val="22"/>
                <w:szCs w:val="22"/>
                <w:lang w:val="en-US"/>
              </w:rPr>
              <w:t>Rasio Utang Piutang Transaksi OTC (Transaksi Jual Efek Lainnya + Transaksi Jual Efek Perusahaan Efek lainnya + Gagal serah Perusahaan Efek + Transaksi Beli Efek lainnya + Transaksi Beli Efek Perusahaan Efek lainnya + Gagal Terima Perusahaan Efek</w:t>
            </w:r>
          </w:p>
          <w:p w14:paraId="73E0AF20" w14:textId="650FA162" w:rsidR="00BA254B" w:rsidRPr="00704281" w:rsidRDefault="00840986">
            <w:pPr>
              <w:jc w:val="center"/>
              <w:rPr>
                <w:rFonts w:ascii="Bookman Old Style" w:hAnsi="Bookman Old Style"/>
                <w:color w:val="000000" w:themeColor="text1"/>
              </w:rPr>
            </w:pPr>
            <m:oMathPara>
              <m:oMath>
                <m:f>
                  <m:fPr>
                    <m:ctrlPr>
                      <w:rPr>
                        <w:rFonts w:ascii="Cambria Math" w:hAnsi="Cambria Math" w:cs="Arial"/>
                        <w:i/>
                        <w:color w:val="000000" w:themeColor="text1"/>
                      </w:rPr>
                    </m:ctrlPr>
                  </m:fPr>
                  <m:num>
                    <m:r>
                      <m:rPr>
                        <m:nor/>
                      </m:rPr>
                      <w:rPr>
                        <w:rFonts w:asciiTheme="majorHAnsi" w:hAnsi="Calibri Light" w:cs="Calibri Light"/>
                        <w:color w:val="000000" w:themeColor="text1"/>
                      </w:rPr>
                      <m:t>Utang Piutang Transaksi OTC</m:t>
                    </m:r>
                  </m:num>
                  <m:den>
                    <m:r>
                      <m:rPr>
                        <m:nor/>
                      </m:rPr>
                      <w:rPr>
                        <w:rFonts w:asciiTheme="majorHAnsi" w:hAnsi="Calibri Light" w:cs="Calibri Light"/>
                        <w:color w:val="000000" w:themeColor="text1"/>
                      </w:rPr>
                      <m:t>Total Aset</m:t>
                    </m:r>
                  </m:den>
                </m:f>
              </m:oMath>
            </m:oMathPara>
          </w:p>
        </w:tc>
        <w:tc>
          <w:tcPr>
            <w:tcW w:w="1126" w:type="dxa"/>
          </w:tcPr>
          <w:p w14:paraId="37310E70" w14:textId="77777777" w:rsidR="00BA254B" w:rsidRPr="00704281" w:rsidRDefault="00BA254B" w:rsidP="00633FF7">
            <w:pPr>
              <w:pStyle w:val="NormalWeb"/>
              <w:spacing w:before="0" w:beforeAutospacing="0" w:after="120" w:afterAutospacing="0"/>
              <w:rPr>
                <w:rFonts w:asciiTheme="majorHAnsi" w:eastAsiaTheme="minorEastAsia" w:hAnsi="Calibri Light" w:cstheme="minorBidi"/>
                <w:color w:val="000000" w:themeColor="text1"/>
                <w:kern w:val="2"/>
                <w:sz w:val="22"/>
                <w:szCs w:val="22"/>
                <w:lang w:val="id-ID"/>
              </w:rPr>
            </w:pPr>
          </w:p>
        </w:tc>
        <w:tc>
          <w:tcPr>
            <w:tcW w:w="1126" w:type="dxa"/>
          </w:tcPr>
          <w:p w14:paraId="04108D07" w14:textId="77777777" w:rsidR="00BA254B" w:rsidRPr="00704281" w:rsidRDefault="00BA254B" w:rsidP="00633FF7">
            <w:pPr>
              <w:pStyle w:val="NormalWeb"/>
              <w:spacing w:before="0" w:beforeAutospacing="0" w:after="120" w:afterAutospacing="0"/>
              <w:rPr>
                <w:rFonts w:asciiTheme="majorHAnsi" w:eastAsiaTheme="minorEastAsia" w:hAnsi="Calibri Light" w:cstheme="minorBidi"/>
                <w:color w:val="000000" w:themeColor="text1"/>
                <w:kern w:val="2"/>
                <w:sz w:val="22"/>
                <w:szCs w:val="22"/>
                <w:lang w:val="id-ID"/>
              </w:rPr>
            </w:pPr>
          </w:p>
        </w:tc>
        <w:tc>
          <w:tcPr>
            <w:tcW w:w="1126" w:type="dxa"/>
          </w:tcPr>
          <w:p w14:paraId="26C51550" w14:textId="77777777" w:rsidR="00BA254B" w:rsidRPr="00704281" w:rsidRDefault="00BA254B" w:rsidP="00633FF7">
            <w:pPr>
              <w:pStyle w:val="NormalWeb"/>
              <w:spacing w:before="0" w:beforeAutospacing="0" w:after="120" w:afterAutospacing="0"/>
              <w:rPr>
                <w:rFonts w:asciiTheme="majorHAnsi" w:eastAsiaTheme="minorEastAsia" w:hAnsi="Calibri Light" w:cstheme="minorBidi"/>
                <w:color w:val="000000" w:themeColor="text1"/>
                <w:kern w:val="2"/>
                <w:sz w:val="22"/>
                <w:szCs w:val="22"/>
                <w:lang w:val="id-ID"/>
              </w:rPr>
            </w:pPr>
          </w:p>
        </w:tc>
      </w:tr>
      <w:tr w:rsidR="00BA254B" w:rsidRPr="00060FE1" w14:paraId="27EAE3AD" w14:textId="546C06D2" w:rsidTr="00CC633F">
        <w:trPr>
          <w:trHeight w:val="966"/>
        </w:trPr>
        <w:tc>
          <w:tcPr>
            <w:tcW w:w="2376" w:type="dxa"/>
            <w:vMerge/>
          </w:tcPr>
          <w:p w14:paraId="3E521FEE" w14:textId="77777777" w:rsidR="00BA254B" w:rsidRPr="00060FE1" w:rsidRDefault="00BA254B" w:rsidP="00CC633F">
            <w:pPr>
              <w:jc w:val="both"/>
              <w:rPr>
                <w:rFonts w:ascii="Bookman Old Style" w:hAnsi="Bookman Old Style"/>
                <w:color w:val="000000" w:themeColor="text1"/>
              </w:rPr>
            </w:pPr>
          </w:p>
        </w:tc>
        <w:tc>
          <w:tcPr>
            <w:tcW w:w="590" w:type="dxa"/>
          </w:tcPr>
          <w:p w14:paraId="6F9FC2F4" w14:textId="4AC9D967" w:rsidR="00BA254B" w:rsidRPr="00704281" w:rsidRDefault="00BA254B" w:rsidP="000F7F42">
            <w:pPr>
              <w:jc w:val="center"/>
              <w:rPr>
                <w:rFonts w:ascii="Bookman Old Style" w:hAnsi="Bookman Old Style"/>
                <w:color w:val="000000" w:themeColor="text1"/>
              </w:rPr>
            </w:pPr>
            <w:r w:rsidRPr="00704281">
              <w:rPr>
                <w:rFonts w:ascii="Bookman Old Style" w:hAnsi="Bookman Old Style"/>
                <w:color w:val="000000" w:themeColor="text1"/>
              </w:rPr>
              <w:t>6</w:t>
            </w:r>
          </w:p>
        </w:tc>
        <w:tc>
          <w:tcPr>
            <w:tcW w:w="10926" w:type="dxa"/>
            <w:vAlign w:val="center"/>
          </w:tcPr>
          <w:p w14:paraId="23AF2803" w14:textId="77777777" w:rsidR="00BA254B" w:rsidRPr="00704281" w:rsidRDefault="00BA254B" w:rsidP="00633FF7">
            <w:pPr>
              <w:pStyle w:val="NormalWeb"/>
              <w:spacing w:before="120" w:beforeAutospacing="0" w:after="120" w:afterAutospacing="0"/>
              <w:jc w:val="both"/>
              <w:rPr>
                <w:rFonts w:ascii="Arial" w:hAnsi="Arial" w:cs="Arial"/>
                <w:color w:val="000000" w:themeColor="text1"/>
                <w:sz w:val="36"/>
                <w:szCs w:val="36"/>
                <w:lang w:val="id-ID"/>
              </w:rPr>
            </w:pPr>
            <w:r w:rsidRPr="00704281">
              <w:rPr>
                <w:rFonts w:asciiTheme="majorHAnsi" w:eastAsiaTheme="minorEastAsia" w:hAnsi="Calibri Light" w:cstheme="minorBidi"/>
                <w:color w:val="000000" w:themeColor="text1"/>
                <w:kern w:val="2"/>
                <w:sz w:val="22"/>
                <w:szCs w:val="22"/>
                <w:lang w:val="id-ID"/>
              </w:rPr>
              <w:t xml:space="preserve">Rasio Piutang Marjin dan Reguler </w:t>
            </w:r>
          </w:p>
          <w:p w14:paraId="5F06EE25" w14:textId="119EB4CA" w:rsidR="00BA254B" w:rsidRPr="00704281" w:rsidRDefault="00840986">
            <w:pPr>
              <w:jc w:val="center"/>
              <w:rPr>
                <w:rFonts w:ascii="Bookman Old Style" w:hAnsi="Bookman Old Style"/>
                <w:color w:val="000000" w:themeColor="text1"/>
              </w:rPr>
            </w:pPr>
            <m:oMathPara>
              <m:oMath>
                <m:f>
                  <m:fPr>
                    <m:ctrlPr>
                      <w:rPr>
                        <w:rFonts w:ascii="Cambria Math" w:hAnsi="Cambria Math" w:cs="Arial"/>
                        <w:i/>
                        <w:color w:val="000000" w:themeColor="text1"/>
                      </w:rPr>
                    </m:ctrlPr>
                  </m:fPr>
                  <m:num>
                    <m:r>
                      <m:rPr>
                        <m:nor/>
                      </m:rPr>
                      <w:rPr>
                        <w:rFonts w:asciiTheme="majorHAnsi" w:hAnsi="Calibri Light" w:cs="Calibri Light"/>
                        <w:color w:val="000000" w:themeColor="text1"/>
                      </w:rPr>
                      <m:t>Efek Dalam Rekening Efek Nasabah (Efek Jaminan)</m:t>
                    </m:r>
                  </m:num>
                  <m:den>
                    <m:r>
                      <m:rPr>
                        <m:nor/>
                      </m:rPr>
                      <w:rPr>
                        <w:rFonts w:asciiTheme="majorHAnsi" w:hAnsi="Calibri Light" w:cs="Calibri Light"/>
                        <w:color w:val="000000" w:themeColor="text1"/>
                      </w:rPr>
                      <m:t>(Saldo Debit Rekening Efek Nasabah + Piutang NPR transaksi beli sejak tanggal penyelesaian) </m:t>
                    </m:r>
                    <m:r>
                      <m:rPr>
                        <m:nor/>
                      </m:rPr>
                      <w:rPr>
                        <w:rFonts w:asciiTheme="majorHAnsi" w:hAnsi="Calibri Light" w:cs="Bookman Old Style"/>
                        <w:color w:val="000000" w:themeColor="text1"/>
                      </w:rPr>
                      <m:t> </m:t>
                    </m:r>
                  </m:den>
                </m:f>
              </m:oMath>
            </m:oMathPara>
          </w:p>
        </w:tc>
        <w:tc>
          <w:tcPr>
            <w:tcW w:w="1126" w:type="dxa"/>
          </w:tcPr>
          <w:p w14:paraId="6AF74FD2" w14:textId="77777777" w:rsidR="00BA254B" w:rsidRPr="00704281" w:rsidRDefault="00BA254B" w:rsidP="00633FF7">
            <w:pPr>
              <w:pStyle w:val="NormalWeb"/>
              <w:spacing w:before="120" w:beforeAutospacing="0" w:after="120" w:afterAutospacing="0"/>
              <w:jc w:val="both"/>
              <w:rPr>
                <w:rFonts w:asciiTheme="majorHAnsi" w:eastAsiaTheme="minorEastAsia" w:hAnsi="Calibri Light" w:cstheme="minorBidi"/>
                <w:color w:val="000000" w:themeColor="text1"/>
                <w:kern w:val="2"/>
                <w:sz w:val="22"/>
                <w:szCs w:val="22"/>
                <w:lang w:val="id-ID"/>
              </w:rPr>
            </w:pPr>
          </w:p>
        </w:tc>
        <w:tc>
          <w:tcPr>
            <w:tcW w:w="1126" w:type="dxa"/>
          </w:tcPr>
          <w:p w14:paraId="6DB91B7B" w14:textId="77777777" w:rsidR="00BA254B" w:rsidRPr="00704281" w:rsidRDefault="00BA254B" w:rsidP="00633FF7">
            <w:pPr>
              <w:pStyle w:val="NormalWeb"/>
              <w:spacing w:before="120" w:beforeAutospacing="0" w:after="120" w:afterAutospacing="0"/>
              <w:jc w:val="both"/>
              <w:rPr>
                <w:rFonts w:asciiTheme="majorHAnsi" w:eastAsiaTheme="minorEastAsia" w:hAnsi="Calibri Light" w:cstheme="minorBidi"/>
                <w:color w:val="000000" w:themeColor="text1"/>
                <w:kern w:val="2"/>
                <w:sz w:val="22"/>
                <w:szCs w:val="22"/>
                <w:lang w:val="id-ID"/>
              </w:rPr>
            </w:pPr>
          </w:p>
        </w:tc>
        <w:tc>
          <w:tcPr>
            <w:tcW w:w="1126" w:type="dxa"/>
          </w:tcPr>
          <w:p w14:paraId="4F4E94BC" w14:textId="77777777" w:rsidR="00BA254B" w:rsidRPr="00704281" w:rsidRDefault="00BA254B" w:rsidP="00633FF7">
            <w:pPr>
              <w:pStyle w:val="NormalWeb"/>
              <w:spacing w:before="120" w:beforeAutospacing="0" w:after="120" w:afterAutospacing="0"/>
              <w:jc w:val="both"/>
              <w:rPr>
                <w:rFonts w:asciiTheme="majorHAnsi" w:eastAsiaTheme="minorEastAsia" w:hAnsi="Calibri Light" w:cstheme="minorBidi"/>
                <w:color w:val="000000" w:themeColor="text1"/>
                <w:kern w:val="2"/>
                <w:sz w:val="22"/>
                <w:szCs w:val="22"/>
                <w:lang w:val="id-ID"/>
              </w:rPr>
            </w:pPr>
          </w:p>
        </w:tc>
      </w:tr>
      <w:tr w:rsidR="00BA254B" w:rsidRPr="00060FE1" w14:paraId="68AC65AD" w14:textId="68FCAC01" w:rsidTr="00CC633F">
        <w:trPr>
          <w:trHeight w:val="966"/>
        </w:trPr>
        <w:tc>
          <w:tcPr>
            <w:tcW w:w="2376" w:type="dxa"/>
            <w:vMerge/>
          </w:tcPr>
          <w:p w14:paraId="792D1C57" w14:textId="77777777" w:rsidR="00BA254B" w:rsidRPr="00060FE1" w:rsidRDefault="00BA254B" w:rsidP="00CC633F">
            <w:pPr>
              <w:jc w:val="both"/>
              <w:rPr>
                <w:rFonts w:ascii="Bookman Old Style" w:hAnsi="Bookman Old Style"/>
                <w:color w:val="000000" w:themeColor="text1"/>
              </w:rPr>
            </w:pPr>
          </w:p>
        </w:tc>
        <w:tc>
          <w:tcPr>
            <w:tcW w:w="590" w:type="dxa"/>
          </w:tcPr>
          <w:p w14:paraId="52A53429" w14:textId="01B81F36" w:rsidR="00BA254B" w:rsidRPr="00704281" w:rsidRDefault="00BA254B" w:rsidP="000F7F42">
            <w:pPr>
              <w:jc w:val="center"/>
              <w:rPr>
                <w:rFonts w:ascii="Bookman Old Style" w:hAnsi="Bookman Old Style"/>
                <w:color w:val="000000" w:themeColor="text1"/>
              </w:rPr>
            </w:pPr>
            <w:r w:rsidRPr="00704281">
              <w:rPr>
                <w:rFonts w:ascii="Bookman Old Style" w:hAnsi="Bookman Old Style"/>
                <w:color w:val="000000" w:themeColor="text1"/>
              </w:rPr>
              <w:t>7</w:t>
            </w:r>
          </w:p>
        </w:tc>
        <w:tc>
          <w:tcPr>
            <w:tcW w:w="10926" w:type="dxa"/>
            <w:vAlign w:val="center"/>
          </w:tcPr>
          <w:p w14:paraId="108A579E" w14:textId="77777777" w:rsidR="00BA254B" w:rsidRPr="00704281" w:rsidRDefault="00BA254B" w:rsidP="00633FF7">
            <w:pPr>
              <w:pStyle w:val="NormalWeb"/>
              <w:spacing w:before="0" w:beforeAutospacing="0" w:after="240" w:afterAutospacing="0"/>
              <w:rPr>
                <w:rFonts w:ascii="Arial" w:hAnsi="Arial" w:cs="Arial"/>
                <w:color w:val="000000" w:themeColor="text1"/>
                <w:sz w:val="36"/>
                <w:szCs w:val="36"/>
                <w:lang w:val="id-ID"/>
              </w:rPr>
            </w:pPr>
            <w:r w:rsidRPr="00704281">
              <w:rPr>
                <w:rFonts w:asciiTheme="majorHAnsi" w:eastAsiaTheme="minorEastAsia" w:hAnsi="Calibri Light" w:cstheme="minorBidi"/>
                <w:color w:val="000000" w:themeColor="text1"/>
                <w:kern w:val="2"/>
                <w:sz w:val="22"/>
                <w:szCs w:val="22"/>
                <w:lang w:val="id-ID"/>
              </w:rPr>
              <w:t xml:space="preserve">Rasio Utang Repo </w:t>
            </w:r>
          </w:p>
          <w:p w14:paraId="26CEDACB" w14:textId="264FFEA6" w:rsidR="00BA254B" w:rsidRPr="00704281" w:rsidRDefault="00840986">
            <w:pPr>
              <w:jc w:val="center"/>
              <w:rPr>
                <w:rFonts w:ascii="Bookman Old Style" w:hAnsi="Bookman Old Style"/>
                <w:color w:val="000000" w:themeColor="text1"/>
              </w:rPr>
            </w:pPr>
            <m:oMath>
              <m:f>
                <m:fPr>
                  <m:ctrlPr>
                    <w:rPr>
                      <w:rFonts w:ascii="Cambria Math" w:hAnsi="Cambria Math" w:cs="Arial"/>
                      <w:i/>
                      <w:color w:val="000000" w:themeColor="text1"/>
                    </w:rPr>
                  </m:ctrlPr>
                </m:fPr>
                <m:num>
                  <m:r>
                    <m:rPr>
                      <m:nor/>
                    </m:rPr>
                    <w:rPr>
                      <w:rFonts w:asciiTheme="majorHAnsi" w:hAnsi="Calibri Light" w:cs="Calibri Light"/>
                      <w:color w:val="000000" w:themeColor="text1"/>
                    </w:rPr>
                    <m:t>Efek Repo atau Re-repo</m:t>
                  </m:r>
                </m:num>
                <m:den>
                  <m:r>
                    <m:rPr>
                      <m:nor/>
                    </m:rPr>
                    <w:rPr>
                      <w:rFonts w:asciiTheme="majorHAnsi" w:hAnsi="Calibri Light" w:cs="Calibri Light"/>
                      <w:color w:val="000000" w:themeColor="text1"/>
                    </w:rPr>
                    <m:t>Utang Repo Surat Berharga Negara + Utang Repo Obligasi atau Sukuk Korporasi + Utang Repo Efek Bersifat Ekuitas </m:t>
                  </m:r>
                  <m:r>
                    <m:rPr>
                      <m:nor/>
                    </m:rPr>
                    <w:rPr>
                      <w:rFonts w:asciiTheme="majorHAnsi" w:hAnsi="Calibri Light" w:cs="Bookman Old Style"/>
                      <w:color w:val="000000" w:themeColor="text1"/>
                    </w:rPr>
                    <m:t> </m:t>
                  </m:r>
                </m:den>
              </m:f>
            </m:oMath>
            <w:r w:rsidR="00BA254B" w:rsidRPr="00704281">
              <w:rPr>
                <w:rFonts w:asciiTheme="majorHAnsi" w:hAnsi="Calibri Light" w:cs="Calibri Light"/>
                <w:color w:val="000000" w:themeColor="text1"/>
              </w:rPr>
              <w:t xml:space="preserve"> </w:t>
            </w:r>
          </w:p>
        </w:tc>
        <w:tc>
          <w:tcPr>
            <w:tcW w:w="1126" w:type="dxa"/>
          </w:tcPr>
          <w:p w14:paraId="05C710E9" w14:textId="77777777" w:rsidR="00BA254B" w:rsidRPr="00704281" w:rsidRDefault="00BA254B" w:rsidP="00633FF7">
            <w:pPr>
              <w:pStyle w:val="NormalWeb"/>
              <w:spacing w:before="0" w:beforeAutospacing="0" w:after="240" w:afterAutospacing="0"/>
              <w:rPr>
                <w:rFonts w:asciiTheme="majorHAnsi" w:eastAsiaTheme="minorEastAsia" w:hAnsi="Calibri Light" w:cstheme="minorBidi"/>
                <w:color w:val="000000" w:themeColor="text1"/>
                <w:kern w:val="2"/>
                <w:sz w:val="22"/>
                <w:szCs w:val="22"/>
                <w:lang w:val="id-ID"/>
              </w:rPr>
            </w:pPr>
          </w:p>
        </w:tc>
        <w:tc>
          <w:tcPr>
            <w:tcW w:w="1126" w:type="dxa"/>
          </w:tcPr>
          <w:p w14:paraId="64AE603E" w14:textId="77777777" w:rsidR="00BA254B" w:rsidRPr="00704281" w:rsidRDefault="00BA254B" w:rsidP="00633FF7">
            <w:pPr>
              <w:pStyle w:val="NormalWeb"/>
              <w:spacing w:before="0" w:beforeAutospacing="0" w:after="240" w:afterAutospacing="0"/>
              <w:rPr>
                <w:rFonts w:asciiTheme="majorHAnsi" w:eastAsiaTheme="minorEastAsia" w:hAnsi="Calibri Light" w:cstheme="minorBidi"/>
                <w:color w:val="000000" w:themeColor="text1"/>
                <w:kern w:val="2"/>
                <w:sz w:val="22"/>
                <w:szCs w:val="22"/>
                <w:lang w:val="id-ID"/>
              </w:rPr>
            </w:pPr>
          </w:p>
        </w:tc>
        <w:tc>
          <w:tcPr>
            <w:tcW w:w="1126" w:type="dxa"/>
          </w:tcPr>
          <w:p w14:paraId="405F8B1D" w14:textId="77777777" w:rsidR="00BA254B" w:rsidRPr="00704281" w:rsidRDefault="00BA254B" w:rsidP="00633FF7">
            <w:pPr>
              <w:pStyle w:val="NormalWeb"/>
              <w:spacing w:before="0" w:beforeAutospacing="0" w:after="240" w:afterAutospacing="0"/>
              <w:rPr>
                <w:rFonts w:asciiTheme="majorHAnsi" w:eastAsiaTheme="minorEastAsia" w:hAnsi="Calibri Light" w:cstheme="minorBidi"/>
                <w:color w:val="000000" w:themeColor="text1"/>
                <w:kern w:val="2"/>
                <w:sz w:val="22"/>
                <w:szCs w:val="22"/>
                <w:lang w:val="id-ID"/>
              </w:rPr>
            </w:pPr>
          </w:p>
        </w:tc>
      </w:tr>
      <w:tr w:rsidR="00BA254B" w:rsidRPr="00060FE1" w14:paraId="16D638F9" w14:textId="1041A0F8" w:rsidTr="00CC633F">
        <w:trPr>
          <w:trHeight w:val="966"/>
        </w:trPr>
        <w:tc>
          <w:tcPr>
            <w:tcW w:w="2376" w:type="dxa"/>
            <w:vMerge/>
          </w:tcPr>
          <w:p w14:paraId="38C58613" w14:textId="77777777" w:rsidR="00BA254B" w:rsidRPr="00060FE1" w:rsidRDefault="00BA254B" w:rsidP="00CC633F">
            <w:pPr>
              <w:jc w:val="both"/>
              <w:rPr>
                <w:rFonts w:ascii="Bookman Old Style" w:hAnsi="Bookman Old Style"/>
                <w:color w:val="000000" w:themeColor="text1"/>
              </w:rPr>
            </w:pPr>
          </w:p>
        </w:tc>
        <w:tc>
          <w:tcPr>
            <w:tcW w:w="590" w:type="dxa"/>
          </w:tcPr>
          <w:p w14:paraId="0CB553C8" w14:textId="3ACE808B" w:rsidR="00BA254B" w:rsidRPr="00704281" w:rsidRDefault="00BA254B" w:rsidP="000F7F42">
            <w:pPr>
              <w:jc w:val="center"/>
              <w:rPr>
                <w:rFonts w:ascii="Bookman Old Style" w:hAnsi="Bookman Old Style"/>
                <w:color w:val="000000" w:themeColor="text1"/>
              </w:rPr>
            </w:pPr>
            <w:r w:rsidRPr="00704281">
              <w:rPr>
                <w:rFonts w:ascii="Bookman Old Style" w:hAnsi="Bookman Old Style"/>
                <w:color w:val="000000" w:themeColor="text1"/>
              </w:rPr>
              <w:t>8</w:t>
            </w:r>
          </w:p>
        </w:tc>
        <w:tc>
          <w:tcPr>
            <w:tcW w:w="10926" w:type="dxa"/>
            <w:vAlign w:val="center"/>
          </w:tcPr>
          <w:p w14:paraId="65E8ED43" w14:textId="77777777" w:rsidR="00BA254B" w:rsidRPr="00704281" w:rsidRDefault="00BA254B" w:rsidP="00633FF7">
            <w:pPr>
              <w:pStyle w:val="NormalWeb"/>
              <w:spacing w:before="0" w:beforeAutospacing="0" w:after="60" w:afterAutospacing="0"/>
              <w:jc w:val="both"/>
              <w:rPr>
                <w:rFonts w:ascii="Arial" w:hAnsi="Arial" w:cs="Arial"/>
                <w:color w:val="000000" w:themeColor="text1"/>
                <w:sz w:val="36"/>
                <w:szCs w:val="36"/>
                <w:lang w:val="id-ID"/>
              </w:rPr>
            </w:pPr>
            <w:r w:rsidRPr="00704281">
              <w:rPr>
                <w:rFonts w:asciiTheme="majorHAnsi" w:eastAsiaTheme="minorEastAsia" w:hAnsi="Calibri Light" w:cstheme="minorBidi"/>
                <w:color w:val="000000" w:themeColor="text1"/>
                <w:kern w:val="2"/>
                <w:sz w:val="22"/>
                <w:szCs w:val="22"/>
                <w:lang w:val="id-ID"/>
              </w:rPr>
              <w:t xml:space="preserve">Rasio Piutang Reverse repo </w:t>
            </w:r>
          </w:p>
          <w:p w14:paraId="235BE112" w14:textId="33E2FDB4" w:rsidR="00BA254B" w:rsidRPr="00704281" w:rsidRDefault="00840986">
            <w:pPr>
              <w:jc w:val="center"/>
              <w:rPr>
                <w:rFonts w:ascii="Bookman Old Style" w:hAnsi="Bookman Old Style"/>
                <w:color w:val="000000" w:themeColor="text1"/>
              </w:rPr>
            </w:pPr>
            <m:oMathPara>
              <m:oMath>
                <m:f>
                  <m:fPr>
                    <m:ctrlPr>
                      <w:rPr>
                        <w:rFonts w:ascii="Cambria Math" w:hAnsi="Cambria Math" w:cs="Arial"/>
                        <w:i/>
                        <w:color w:val="000000" w:themeColor="text1"/>
                        <w:sz w:val="18"/>
                        <w:szCs w:val="18"/>
                      </w:rPr>
                    </m:ctrlPr>
                  </m:fPr>
                  <m:num>
                    <m:r>
                      <m:rPr>
                        <m:nor/>
                      </m:rPr>
                      <w:rPr>
                        <w:rFonts w:asciiTheme="majorHAnsi" w:hAnsi="Calibri Light" w:cs="Calibri Light"/>
                        <w:color w:val="000000" w:themeColor="text1"/>
                        <w:kern w:val="24"/>
                        <w:sz w:val="18"/>
                        <w:szCs w:val="18"/>
                      </w:rPr>
                      <m:t>Efek Reverse repo</m:t>
                    </m:r>
                  </m:num>
                  <m:den>
                    <m:r>
                      <m:rPr>
                        <m:nor/>
                      </m:rPr>
                      <w:rPr>
                        <w:rFonts w:asciiTheme="majorHAnsi" w:hAnsi="Calibri Light" w:cs="Calibri Light"/>
                        <w:color w:val="000000" w:themeColor="text1"/>
                        <w:sz w:val="18"/>
                        <w:szCs w:val="18"/>
                      </w:rPr>
                      <m:t>(</m:t>
                    </m:r>
                    <m:r>
                      <m:rPr>
                        <m:nor/>
                      </m:rPr>
                      <w:rPr>
                        <w:rFonts w:asciiTheme="majorHAnsi" w:hAnsi="Calibri Light" w:cs="Calibri Light"/>
                        <w:color w:val="000000" w:themeColor="text1"/>
                        <w:kern w:val="24"/>
                        <w:sz w:val="18"/>
                        <w:szCs w:val="18"/>
                      </w:rPr>
                      <m:t>Piutang Reverse repo Surat Berharga Negara + Piutang Reverse repo Obligasi atau Sukuk Korporasi + Piutang Reverse repo Efek Bersifat Ekuitas</m:t>
                    </m:r>
                    <m:r>
                      <w:rPr>
                        <w:rFonts w:ascii="Cambria Math" w:hAnsi="Cambria Math" w:cs="Arial"/>
                        <w:color w:val="000000" w:themeColor="text1"/>
                        <w:kern w:val="24"/>
                        <w:sz w:val="18"/>
                        <w:szCs w:val="18"/>
                      </w:rPr>
                      <m:t>)</m:t>
                    </m:r>
                  </m:den>
                </m:f>
              </m:oMath>
            </m:oMathPara>
          </w:p>
        </w:tc>
        <w:tc>
          <w:tcPr>
            <w:tcW w:w="1126" w:type="dxa"/>
          </w:tcPr>
          <w:p w14:paraId="6799FEB4" w14:textId="77777777" w:rsidR="00BA254B" w:rsidRPr="00704281" w:rsidRDefault="00BA254B" w:rsidP="00633FF7">
            <w:pPr>
              <w:pStyle w:val="NormalWeb"/>
              <w:spacing w:before="0" w:beforeAutospacing="0" w:after="60" w:afterAutospacing="0"/>
              <w:jc w:val="both"/>
              <w:rPr>
                <w:rFonts w:asciiTheme="majorHAnsi" w:eastAsiaTheme="minorEastAsia" w:hAnsi="Calibri Light" w:cstheme="minorBidi"/>
                <w:color w:val="000000" w:themeColor="text1"/>
                <w:kern w:val="2"/>
                <w:sz w:val="22"/>
                <w:szCs w:val="22"/>
                <w:lang w:val="id-ID"/>
              </w:rPr>
            </w:pPr>
          </w:p>
        </w:tc>
        <w:tc>
          <w:tcPr>
            <w:tcW w:w="1126" w:type="dxa"/>
          </w:tcPr>
          <w:p w14:paraId="5AE8693B" w14:textId="77777777" w:rsidR="00BA254B" w:rsidRPr="00704281" w:rsidRDefault="00BA254B" w:rsidP="00633FF7">
            <w:pPr>
              <w:pStyle w:val="NormalWeb"/>
              <w:spacing w:before="0" w:beforeAutospacing="0" w:after="60" w:afterAutospacing="0"/>
              <w:jc w:val="both"/>
              <w:rPr>
                <w:rFonts w:asciiTheme="majorHAnsi" w:eastAsiaTheme="minorEastAsia" w:hAnsi="Calibri Light" w:cstheme="minorBidi"/>
                <w:color w:val="000000" w:themeColor="text1"/>
                <w:kern w:val="2"/>
                <w:sz w:val="22"/>
                <w:szCs w:val="22"/>
                <w:lang w:val="id-ID"/>
              </w:rPr>
            </w:pPr>
          </w:p>
        </w:tc>
        <w:tc>
          <w:tcPr>
            <w:tcW w:w="1126" w:type="dxa"/>
          </w:tcPr>
          <w:p w14:paraId="40C90B95" w14:textId="77777777" w:rsidR="00BA254B" w:rsidRPr="00704281" w:rsidRDefault="00BA254B" w:rsidP="00633FF7">
            <w:pPr>
              <w:pStyle w:val="NormalWeb"/>
              <w:spacing w:before="0" w:beforeAutospacing="0" w:after="60" w:afterAutospacing="0"/>
              <w:jc w:val="both"/>
              <w:rPr>
                <w:rFonts w:asciiTheme="majorHAnsi" w:eastAsiaTheme="minorEastAsia" w:hAnsi="Calibri Light" w:cstheme="minorBidi"/>
                <w:color w:val="000000" w:themeColor="text1"/>
                <w:kern w:val="2"/>
                <w:sz w:val="22"/>
                <w:szCs w:val="22"/>
                <w:lang w:val="id-ID"/>
              </w:rPr>
            </w:pPr>
          </w:p>
        </w:tc>
      </w:tr>
      <w:tr w:rsidR="00BA254B" w:rsidRPr="00060FE1" w14:paraId="4E84D16F" w14:textId="6048D55E" w:rsidTr="00CC633F">
        <w:trPr>
          <w:trHeight w:val="966"/>
        </w:trPr>
        <w:tc>
          <w:tcPr>
            <w:tcW w:w="2376" w:type="dxa"/>
            <w:vMerge/>
          </w:tcPr>
          <w:p w14:paraId="61D50235" w14:textId="77777777" w:rsidR="00BA254B" w:rsidRPr="00060FE1" w:rsidRDefault="00BA254B" w:rsidP="00056234">
            <w:pPr>
              <w:jc w:val="both"/>
              <w:rPr>
                <w:rFonts w:ascii="Bookman Old Style" w:hAnsi="Bookman Old Style"/>
                <w:color w:val="000000" w:themeColor="text1"/>
              </w:rPr>
            </w:pPr>
          </w:p>
        </w:tc>
        <w:tc>
          <w:tcPr>
            <w:tcW w:w="590" w:type="dxa"/>
          </w:tcPr>
          <w:p w14:paraId="43C29EA5" w14:textId="34C27D53" w:rsidR="00BA254B" w:rsidRPr="00704281" w:rsidRDefault="00BA254B" w:rsidP="000F7F42">
            <w:pPr>
              <w:jc w:val="center"/>
              <w:rPr>
                <w:rFonts w:ascii="Bookman Old Style" w:hAnsi="Bookman Old Style"/>
                <w:color w:val="000000" w:themeColor="text1"/>
              </w:rPr>
            </w:pPr>
            <w:r w:rsidRPr="00704281">
              <w:rPr>
                <w:rFonts w:ascii="Bookman Old Style" w:hAnsi="Bookman Old Style"/>
                <w:color w:val="000000" w:themeColor="text1"/>
              </w:rPr>
              <w:t>9</w:t>
            </w:r>
          </w:p>
        </w:tc>
        <w:tc>
          <w:tcPr>
            <w:tcW w:w="10926" w:type="dxa"/>
            <w:vAlign w:val="center"/>
          </w:tcPr>
          <w:p w14:paraId="1C4CEF4B" w14:textId="262BBE7B" w:rsidR="00BA254B" w:rsidRPr="00704281" w:rsidRDefault="00BA254B">
            <w:pPr>
              <w:jc w:val="center"/>
              <w:rPr>
                <w:rFonts w:ascii="Bookman Old Style" w:hAnsi="Bookman Old Style"/>
                <w:color w:val="000000" w:themeColor="text1"/>
              </w:rPr>
            </w:pPr>
            <w:r w:rsidRPr="00060FE1">
              <w:rPr>
                <w:rFonts w:asciiTheme="majorHAnsi" w:eastAsiaTheme="minorEastAsia" w:hAnsi="Calibri Light"/>
                <w:color w:val="000000" w:themeColor="text1"/>
              </w:rPr>
              <w:t>Rasio Tagihan Premi Terhadap Premi Bruto (Premium Receivables to Gross Premium Ratio)</w:t>
            </w:r>
          </w:p>
        </w:tc>
        <w:tc>
          <w:tcPr>
            <w:tcW w:w="1126" w:type="dxa"/>
          </w:tcPr>
          <w:p w14:paraId="1B21C0EE" w14:textId="77777777" w:rsidR="00BA254B" w:rsidRPr="00060FE1" w:rsidRDefault="00BA254B">
            <w:pPr>
              <w:jc w:val="center"/>
              <w:rPr>
                <w:rFonts w:asciiTheme="majorHAnsi" w:eastAsiaTheme="minorEastAsia" w:hAnsi="Calibri Light"/>
                <w:color w:val="000000" w:themeColor="text1"/>
              </w:rPr>
            </w:pPr>
          </w:p>
        </w:tc>
        <w:tc>
          <w:tcPr>
            <w:tcW w:w="1126" w:type="dxa"/>
          </w:tcPr>
          <w:p w14:paraId="2CEAEC1D" w14:textId="77777777" w:rsidR="00BA254B" w:rsidRPr="00060FE1" w:rsidRDefault="00BA254B">
            <w:pPr>
              <w:jc w:val="center"/>
              <w:rPr>
                <w:rFonts w:asciiTheme="majorHAnsi" w:eastAsiaTheme="minorEastAsia" w:hAnsi="Calibri Light"/>
                <w:color w:val="000000" w:themeColor="text1"/>
              </w:rPr>
            </w:pPr>
          </w:p>
        </w:tc>
        <w:tc>
          <w:tcPr>
            <w:tcW w:w="1126" w:type="dxa"/>
          </w:tcPr>
          <w:p w14:paraId="652E62E5" w14:textId="77777777" w:rsidR="00BA254B" w:rsidRPr="00060FE1" w:rsidRDefault="00BA254B">
            <w:pPr>
              <w:jc w:val="center"/>
              <w:rPr>
                <w:rFonts w:asciiTheme="majorHAnsi" w:eastAsiaTheme="minorEastAsia" w:hAnsi="Calibri Light"/>
                <w:color w:val="000000" w:themeColor="text1"/>
              </w:rPr>
            </w:pPr>
          </w:p>
        </w:tc>
      </w:tr>
    </w:tbl>
    <w:p w14:paraId="7E6E0E81" w14:textId="77777777" w:rsidR="004021B8" w:rsidRPr="00704281" w:rsidRDefault="004021B8" w:rsidP="009321C9">
      <w:pPr>
        <w:spacing w:after="0"/>
        <w:rPr>
          <w:rFonts w:ascii="Bookman Old Style" w:hAnsi="Bookman Old Style"/>
          <w:color w:val="000000" w:themeColor="text1"/>
        </w:rPr>
      </w:pPr>
    </w:p>
    <w:p w14:paraId="35DD537D" w14:textId="77777777" w:rsidR="009321C9" w:rsidRPr="00704281" w:rsidRDefault="009321C9" w:rsidP="00CC633F">
      <w:pPr>
        <w:spacing w:after="0"/>
        <w:rPr>
          <w:rFonts w:ascii="Bookman Old Style" w:hAnsi="Bookman Old Style"/>
          <w:color w:val="000000" w:themeColor="text1"/>
        </w:rPr>
      </w:pPr>
    </w:p>
    <w:p w14:paraId="508056DB" w14:textId="5E317CFA" w:rsidR="009321C9" w:rsidRPr="00060FE1" w:rsidRDefault="009321C9" w:rsidP="00CC633F">
      <w:pPr>
        <w:spacing w:after="0"/>
        <w:rPr>
          <w:rFonts w:ascii="Bookman Old Style" w:hAnsi="Bookman Old Style"/>
          <w:color w:val="000000" w:themeColor="text1"/>
        </w:rPr>
      </w:pPr>
      <w:r w:rsidRPr="00060FE1">
        <w:rPr>
          <w:rFonts w:ascii="Bookman Old Style" w:hAnsi="Bookman Old Style"/>
          <w:color w:val="000000" w:themeColor="text1"/>
        </w:rPr>
        <w:t>B. PENETAPAN TINGKAT RISIKO KREDIT GRUP KEUANGAN</w:t>
      </w:r>
    </w:p>
    <w:p w14:paraId="2829495C" w14:textId="4151626D" w:rsidR="00397413" w:rsidRPr="00060FE1" w:rsidRDefault="00397413" w:rsidP="00CC633F">
      <w:pPr>
        <w:pStyle w:val="ListParagraph"/>
        <w:numPr>
          <w:ilvl w:val="0"/>
          <w:numId w:val="186"/>
        </w:numPr>
        <w:spacing w:after="0"/>
        <w:ind w:left="426"/>
        <w:rPr>
          <w:rFonts w:ascii="Bookman Old Style" w:hAnsi="Bookman Old Style"/>
          <w:color w:val="000000" w:themeColor="text1"/>
        </w:rPr>
      </w:pPr>
      <w:r w:rsidRPr="00060FE1">
        <w:rPr>
          <w:rFonts w:ascii="Bookman Old Style" w:hAnsi="Bookman Old Style"/>
          <w:color w:val="000000" w:themeColor="text1"/>
        </w:rPr>
        <w:t xml:space="preserve">Peringkat </w:t>
      </w:r>
      <w:r w:rsidR="004551E0" w:rsidRPr="00060FE1">
        <w:rPr>
          <w:rFonts w:ascii="Bookman Old Style" w:hAnsi="Bookman Old Style"/>
          <w:color w:val="000000" w:themeColor="text1"/>
        </w:rPr>
        <w:t>Tingkat Risiko Inheren untuk Risiko Kredit</w:t>
      </w:r>
    </w:p>
    <w:tbl>
      <w:tblPr>
        <w:tblStyle w:val="TableGrid"/>
        <w:tblW w:w="0" w:type="auto"/>
        <w:tblLook w:val="04A0" w:firstRow="1" w:lastRow="0" w:firstColumn="1" w:lastColumn="0" w:noHBand="0" w:noVBand="1"/>
      </w:tblPr>
      <w:tblGrid>
        <w:gridCol w:w="4106"/>
        <w:gridCol w:w="2917"/>
        <w:gridCol w:w="2753"/>
        <w:gridCol w:w="2835"/>
        <w:gridCol w:w="2410"/>
        <w:gridCol w:w="2249"/>
      </w:tblGrid>
      <w:tr w:rsidR="00D13B57" w:rsidRPr="00060FE1" w14:paraId="11EF97CF" w14:textId="77777777" w:rsidTr="004E4D77">
        <w:tc>
          <w:tcPr>
            <w:tcW w:w="4106" w:type="dxa"/>
            <w:vMerge w:val="restart"/>
            <w:shd w:val="clear" w:color="auto" w:fill="F2F2F2" w:themeFill="background1" w:themeFillShade="F2"/>
            <w:vAlign w:val="center"/>
            <w:hideMark/>
          </w:tcPr>
          <w:p w14:paraId="52F020FE" w14:textId="59151319" w:rsidR="004B490E" w:rsidRPr="00704281" w:rsidRDefault="004B490E">
            <w:pPr>
              <w:spacing w:line="259" w:lineRule="auto"/>
              <w:jc w:val="center"/>
              <w:rPr>
                <w:rFonts w:ascii="Bookman Old Style" w:hAnsi="Bookman Old Style"/>
                <w:b/>
                <w:color w:val="000000" w:themeColor="text1"/>
              </w:rPr>
            </w:pPr>
            <w:r w:rsidRPr="00704281">
              <w:rPr>
                <w:rFonts w:ascii="Bookman Old Style" w:hAnsi="Bookman Old Style"/>
                <w:b/>
                <w:color w:val="000000" w:themeColor="text1"/>
              </w:rPr>
              <w:t>Risiko Kredit</w:t>
            </w:r>
          </w:p>
        </w:tc>
        <w:tc>
          <w:tcPr>
            <w:tcW w:w="13164" w:type="dxa"/>
            <w:gridSpan w:val="5"/>
            <w:shd w:val="clear" w:color="auto" w:fill="F2F2F2" w:themeFill="background1" w:themeFillShade="F2"/>
            <w:vAlign w:val="center"/>
            <w:hideMark/>
          </w:tcPr>
          <w:p w14:paraId="750D151B" w14:textId="699C199C" w:rsidR="004B490E" w:rsidRPr="00704281" w:rsidRDefault="004B490E">
            <w:pPr>
              <w:spacing w:line="259" w:lineRule="auto"/>
              <w:jc w:val="center"/>
              <w:rPr>
                <w:rFonts w:ascii="Bookman Old Style" w:hAnsi="Bookman Old Style"/>
                <w:b/>
                <w:color w:val="000000" w:themeColor="text1"/>
              </w:rPr>
            </w:pPr>
            <w:r w:rsidRPr="00704281">
              <w:rPr>
                <w:rFonts w:ascii="Bookman Old Style" w:hAnsi="Bookman Old Style"/>
                <w:b/>
                <w:color w:val="000000" w:themeColor="text1"/>
              </w:rPr>
              <w:t>Peringkat</w:t>
            </w:r>
          </w:p>
        </w:tc>
      </w:tr>
      <w:tr w:rsidR="00D13B57" w:rsidRPr="00060FE1" w14:paraId="18D1CFB2" w14:textId="77777777" w:rsidTr="1D94E66E">
        <w:tc>
          <w:tcPr>
            <w:tcW w:w="4106" w:type="dxa"/>
            <w:vMerge/>
            <w:vAlign w:val="center"/>
          </w:tcPr>
          <w:p w14:paraId="1DC21F3E" w14:textId="77777777" w:rsidR="004B490E" w:rsidRPr="00704281" w:rsidRDefault="004B490E">
            <w:pPr>
              <w:jc w:val="center"/>
              <w:rPr>
                <w:rFonts w:ascii="Bookman Old Style" w:hAnsi="Bookman Old Style"/>
                <w:b/>
                <w:color w:val="000000" w:themeColor="text1"/>
              </w:rPr>
            </w:pPr>
          </w:p>
        </w:tc>
        <w:tc>
          <w:tcPr>
            <w:tcW w:w="2917" w:type="dxa"/>
            <w:shd w:val="clear" w:color="auto" w:fill="F2F2F2" w:themeFill="background1" w:themeFillShade="F2"/>
            <w:vAlign w:val="center"/>
          </w:tcPr>
          <w:p w14:paraId="3B355947" w14:textId="482A1B7E" w:rsidR="004B490E" w:rsidRPr="00704281" w:rsidRDefault="004B490E">
            <w:pPr>
              <w:jc w:val="center"/>
              <w:rPr>
                <w:rFonts w:ascii="Bookman Old Style" w:hAnsi="Bookman Old Style"/>
                <w:b/>
                <w:color w:val="000000" w:themeColor="text1"/>
              </w:rPr>
            </w:pPr>
            <w:r w:rsidRPr="00704281">
              <w:rPr>
                <w:rFonts w:ascii="Bookman Old Style" w:hAnsi="Bookman Old Style"/>
                <w:b/>
                <w:color w:val="000000" w:themeColor="text1"/>
              </w:rPr>
              <w:t>Low</w:t>
            </w:r>
          </w:p>
        </w:tc>
        <w:tc>
          <w:tcPr>
            <w:tcW w:w="2753" w:type="dxa"/>
            <w:shd w:val="clear" w:color="auto" w:fill="F2F2F2" w:themeFill="background1" w:themeFillShade="F2"/>
            <w:vAlign w:val="center"/>
          </w:tcPr>
          <w:p w14:paraId="08AEC4C6" w14:textId="01AF95EE" w:rsidR="004B490E" w:rsidRPr="00704281" w:rsidRDefault="004B490E" w:rsidP="00CB012D">
            <w:pPr>
              <w:jc w:val="center"/>
              <w:rPr>
                <w:rFonts w:ascii="Bookman Old Style" w:hAnsi="Bookman Old Style"/>
                <w:b/>
                <w:color w:val="000000" w:themeColor="text1"/>
              </w:rPr>
            </w:pPr>
            <w:r w:rsidRPr="00704281">
              <w:rPr>
                <w:rFonts w:ascii="Bookman Old Style" w:hAnsi="Bookman Old Style"/>
                <w:b/>
                <w:color w:val="000000" w:themeColor="text1"/>
              </w:rPr>
              <w:t>Low to Moderate</w:t>
            </w:r>
          </w:p>
        </w:tc>
        <w:tc>
          <w:tcPr>
            <w:tcW w:w="2835" w:type="dxa"/>
            <w:shd w:val="clear" w:color="auto" w:fill="F2F2F2" w:themeFill="background1" w:themeFillShade="F2"/>
            <w:vAlign w:val="center"/>
          </w:tcPr>
          <w:p w14:paraId="33BF9A73" w14:textId="5684049F" w:rsidR="004B490E" w:rsidRPr="00704281" w:rsidRDefault="004B490E" w:rsidP="00CB012D">
            <w:pPr>
              <w:jc w:val="center"/>
              <w:rPr>
                <w:rFonts w:ascii="Bookman Old Style" w:hAnsi="Bookman Old Style"/>
                <w:b/>
                <w:color w:val="000000" w:themeColor="text1"/>
              </w:rPr>
            </w:pPr>
            <w:r w:rsidRPr="00704281">
              <w:rPr>
                <w:rFonts w:ascii="Bookman Old Style" w:hAnsi="Bookman Old Style"/>
                <w:b/>
                <w:color w:val="000000" w:themeColor="text1"/>
              </w:rPr>
              <w:t>Moderate</w:t>
            </w:r>
          </w:p>
        </w:tc>
        <w:tc>
          <w:tcPr>
            <w:tcW w:w="2410" w:type="dxa"/>
            <w:shd w:val="clear" w:color="auto" w:fill="F2F2F2" w:themeFill="background1" w:themeFillShade="F2"/>
            <w:vAlign w:val="center"/>
          </w:tcPr>
          <w:p w14:paraId="5895024C" w14:textId="77D16B5F" w:rsidR="004B490E" w:rsidRPr="00704281" w:rsidRDefault="004B490E" w:rsidP="00CB012D">
            <w:pPr>
              <w:jc w:val="center"/>
              <w:rPr>
                <w:rFonts w:ascii="Bookman Old Style" w:hAnsi="Bookman Old Style"/>
                <w:b/>
                <w:color w:val="000000" w:themeColor="text1"/>
              </w:rPr>
            </w:pPr>
            <w:r w:rsidRPr="00704281">
              <w:rPr>
                <w:rFonts w:ascii="Bookman Old Style" w:hAnsi="Bookman Old Style"/>
                <w:b/>
                <w:color w:val="000000" w:themeColor="text1"/>
              </w:rPr>
              <w:t>Moderate to High</w:t>
            </w:r>
          </w:p>
        </w:tc>
        <w:tc>
          <w:tcPr>
            <w:tcW w:w="2249" w:type="dxa"/>
            <w:shd w:val="clear" w:color="auto" w:fill="F2F2F2" w:themeFill="background1" w:themeFillShade="F2"/>
            <w:vAlign w:val="center"/>
          </w:tcPr>
          <w:p w14:paraId="6785F340" w14:textId="6D026CB7" w:rsidR="004B490E" w:rsidRPr="00704281" w:rsidRDefault="004B490E" w:rsidP="00CB012D">
            <w:pPr>
              <w:jc w:val="center"/>
              <w:rPr>
                <w:rFonts w:ascii="Bookman Old Style" w:hAnsi="Bookman Old Style"/>
                <w:b/>
                <w:color w:val="000000" w:themeColor="text1"/>
              </w:rPr>
            </w:pPr>
            <w:r w:rsidRPr="00704281">
              <w:rPr>
                <w:rFonts w:ascii="Bookman Old Style" w:hAnsi="Bookman Old Style"/>
                <w:b/>
                <w:color w:val="000000" w:themeColor="text1"/>
              </w:rPr>
              <w:t>High</w:t>
            </w:r>
          </w:p>
        </w:tc>
      </w:tr>
      <w:tr w:rsidR="00D13B57" w:rsidRPr="00060FE1" w14:paraId="76337489" w14:textId="77777777" w:rsidTr="00722817">
        <w:tc>
          <w:tcPr>
            <w:tcW w:w="4106" w:type="dxa"/>
            <w:hideMark/>
          </w:tcPr>
          <w:p w14:paraId="39665192" w14:textId="5C01930E" w:rsidR="004E4D77" w:rsidRPr="00704281" w:rsidRDefault="004E4D77" w:rsidP="004E4D77">
            <w:pPr>
              <w:spacing w:line="259" w:lineRule="auto"/>
              <w:jc w:val="both"/>
              <w:rPr>
                <w:rFonts w:ascii="Bookman Old Style" w:hAnsi="Bookman Old Style"/>
                <w:color w:val="000000" w:themeColor="text1"/>
              </w:rPr>
            </w:pPr>
            <w:r w:rsidRPr="00704281">
              <w:rPr>
                <w:rFonts w:ascii="Bookman Old Style" w:hAnsi="Bookman Old Style"/>
                <w:color w:val="000000" w:themeColor="text1"/>
              </w:rPr>
              <w:t xml:space="preserve">Kemungkinan kerugian yang dihadapi </w:t>
            </w:r>
            <w:r w:rsidR="002236BC" w:rsidRPr="00704281">
              <w:rPr>
                <w:rFonts w:ascii="Bookman Old Style" w:hAnsi="Bookman Old Style"/>
                <w:color w:val="000000" w:themeColor="text1"/>
              </w:rPr>
              <w:t>Grup</w:t>
            </w:r>
            <w:r w:rsidRPr="00704281">
              <w:rPr>
                <w:rFonts w:ascii="Bookman Old Style" w:hAnsi="Bookman Old Style"/>
                <w:color w:val="000000" w:themeColor="text1"/>
              </w:rPr>
              <w:t xml:space="preserve"> Keuangan dari Risiko kredit secara keseluruhan selama periode waktu tertentu di masa datang </w:t>
            </w:r>
          </w:p>
          <w:p w14:paraId="2F9FA25D" w14:textId="52CDBA06" w:rsidR="00397413" w:rsidRPr="00704281" w:rsidRDefault="00397413">
            <w:pPr>
              <w:spacing w:line="259" w:lineRule="auto"/>
              <w:jc w:val="both"/>
              <w:rPr>
                <w:rFonts w:ascii="Bookman Old Style" w:hAnsi="Bookman Old Style"/>
                <w:color w:val="000000" w:themeColor="text1"/>
              </w:rPr>
            </w:pPr>
          </w:p>
        </w:tc>
        <w:tc>
          <w:tcPr>
            <w:tcW w:w="2917" w:type="dxa"/>
            <w:hideMark/>
          </w:tcPr>
          <w:p w14:paraId="1A248C2D" w14:textId="69DDDE95" w:rsidR="00397413" w:rsidRPr="00704281" w:rsidRDefault="00397413" w:rsidP="004E4D77">
            <w:pPr>
              <w:jc w:val="center"/>
              <w:rPr>
                <w:rFonts w:ascii="Bookman Old Style" w:hAnsi="Bookman Old Style"/>
                <w:color w:val="000000" w:themeColor="text1"/>
              </w:rPr>
            </w:pPr>
            <w:r w:rsidRPr="00704281">
              <w:rPr>
                <w:rFonts w:ascii="Bookman Old Style" w:hAnsi="Bookman Old Style"/>
                <w:color w:val="000000" w:themeColor="text1"/>
              </w:rPr>
              <w:t xml:space="preserve">Sangat </w:t>
            </w:r>
            <w:r w:rsidR="004E4D77" w:rsidRPr="00704281">
              <w:rPr>
                <w:rFonts w:ascii="Bookman Old Style" w:hAnsi="Bookman Old Style"/>
                <w:color w:val="000000" w:themeColor="text1"/>
              </w:rPr>
              <w:t>rendah</w:t>
            </w:r>
          </w:p>
          <w:p w14:paraId="07224B48" w14:textId="7C4F8A2D" w:rsidR="00397413" w:rsidRPr="00704281" w:rsidRDefault="00397413" w:rsidP="004E4D77">
            <w:pPr>
              <w:spacing w:line="259" w:lineRule="auto"/>
              <w:jc w:val="center"/>
              <w:rPr>
                <w:rFonts w:ascii="Bookman Old Style" w:hAnsi="Bookman Old Style"/>
                <w:color w:val="000000" w:themeColor="text1"/>
              </w:rPr>
            </w:pPr>
          </w:p>
        </w:tc>
        <w:tc>
          <w:tcPr>
            <w:tcW w:w="2753" w:type="dxa"/>
            <w:hideMark/>
          </w:tcPr>
          <w:p w14:paraId="4D4B5E42" w14:textId="2CDAD8E8" w:rsidR="00397413" w:rsidRPr="00704281" w:rsidRDefault="004E4D77" w:rsidP="004E4D77">
            <w:pPr>
              <w:spacing w:line="259" w:lineRule="auto"/>
              <w:jc w:val="center"/>
              <w:rPr>
                <w:rFonts w:ascii="Bookman Old Style" w:hAnsi="Bookman Old Style"/>
                <w:color w:val="000000" w:themeColor="text1"/>
              </w:rPr>
            </w:pPr>
            <w:r w:rsidRPr="00704281">
              <w:rPr>
                <w:rFonts w:ascii="Bookman Old Style" w:hAnsi="Bookman Old Style"/>
                <w:color w:val="000000" w:themeColor="text1"/>
              </w:rPr>
              <w:t>Rendah</w:t>
            </w:r>
          </w:p>
        </w:tc>
        <w:tc>
          <w:tcPr>
            <w:tcW w:w="2835" w:type="dxa"/>
            <w:hideMark/>
          </w:tcPr>
          <w:p w14:paraId="4B29226A" w14:textId="22BF9CB1" w:rsidR="00397413" w:rsidRPr="00704281" w:rsidRDefault="004E4D77" w:rsidP="004E4D77">
            <w:pPr>
              <w:spacing w:line="259" w:lineRule="auto"/>
              <w:jc w:val="center"/>
              <w:rPr>
                <w:rFonts w:ascii="Bookman Old Style" w:hAnsi="Bookman Old Style"/>
                <w:color w:val="000000" w:themeColor="text1"/>
              </w:rPr>
            </w:pPr>
            <w:r w:rsidRPr="00704281">
              <w:rPr>
                <w:rFonts w:ascii="Bookman Old Style" w:hAnsi="Bookman Old Style"/>
                <w:color w:val="000000" w:themeColor="text1"/>
              </w:rPr>
              <w:t>Cukup tinggi</w:t>
            </w:r>
          </w:p>
        </w:tc>
        <w:tc>
          <w:tcPr>
            <w:tcW w:w="2410" w:type="dxa"/>
            <w:hideMark/>
          </w:tcPr>
          <w:p w14:paraId="77458C99" w14:textId="337D5C03" w:rsidR="00397413" w:rsidRPr="00704281" w:rsidRDefault="004E4D77" w:rsidP="004E4D77">
            <w:pPr>
              <w:spacing w:line="259" w:lineRule="auto"/>
              <w:jc w:val="center"/>
              <w:rPr>
                <w:rFonts w:ascii="Bookman Old Style" w:hAnsi="Bookman Old Style"/>
                <w:color w:val="000000" w:themeColor="text1"/>
              </w:rPr>
            </w:pPr>
            <w:r w:rsidRPr="00704281">
              <w:rPr>
                <w:rFonts w:ascii="Bookman Old Style" w:hAnsi="Bookman Old Style"/>
                <w:color w:val="000000" w:themeColor="text1"/>
              </w:rPr>
              <w:t>Tinggi</w:t>
            </w:r>
          </w:p>
        </w:tc>
        <w:tc>
          <w:tcPr>
            <w:tcW w:w="2249" w:type="dxa"/>
            <w:hideMark/>
          </w:tcPr>
          <w:p w14:paraId="3B4C38FF" w14:textId="413F1199" w:rsidR="00397413" w:rsidRPr="00704281" w:rsidRDefault="004E4D77" w:rsidP="004E4D77">
            <w:pPr>
              <w:spacing w:line="259" w:lineRule="auto"/>
              <w:jc w:val="center"/>
              <w:rPr>
                <w:rFonts w:ascii="Bookman Old Style" w:hAnsi="Bookman Old Style"/>
                <w:color w:val="000000" w:themeColor="text1"/>
              </w:rPr>
            </w:pPr>
            <w:r w:rsidRPr="00704281">
              <w:rPr>
                <w:rFonts w:ascii="Bookman Old Style" w:hAnsi="Bookman Old Style"/>
                <w:color w:val="000000" w:themeColor="text1"/>
              </w:rPr>
              <w:t>Sangat tinggi</w:t>
            </w:r>
          </w:p>
        </w:tc>
      </w:tr>
    </w:tbl>
    <w:p w14:paraId="2F0AAD2C" w14:textId="77777777" w:rsidR="00397413" w:rsidRPr="00060FE1" w:rsidRDefault="00397413" w:rsidP="00397413">
      <w:pPr>
        <w:pStyle w:val="ListParagraph"/>
        <w:spacing w:after="0"/>
        <w:ind w:left="426"/>
        <w:jc w:val="both"/>
        <w:rPr>
          <w:rFonts w:ascii="Bookman Old Style" w:hAnsi="Bookman Old Style"/>
          <w:color w:val="000000" w:themeColor="text1"/>
        </w:rPr>
      </w:pPr>
    </w:p>
    <w:p w14:paraId="47A23F22" w14:textId="76B36A52" w:rsidR="00397413" w:rsidRPr="00060FE1" w:rsidRDefault="00722817" w:rsidP="00D02859">
      <w:pPr>
        <w:pStyle w:val="ListParagraph"/>
        <w:numPr>
          <w:ilvl w:val="0"/>
          <w:numId w:val="186"/>
        </w:numPr>
        <w:spacing w:after="0"/>
        <w:ind w:left="426"/>
        <w:jc w:val="both"/>
        <w:rPr>
          <w:rFonts w:ascii="Bookman Old Style" w:hAnsi="Bookman Old Style"/>
          <w:color w:val="000000" w:themeColor="text1"/>
        </w:rPr>
      </w:pPr>
      <w:r w:rsidRPr="00060FE1">
        <w:rPr>
          <w:rFonts w:ascii="Bookman Old Style" w:hAnsi="Bookman Old Style"/>
          <w:color w:val="000000" w:themeColor="text1"/>
        </w:rPr>
        <w:t>Indikator</w:t>
      </w:r>
      <w:r w:rsidR="00D02859" w:rsidRPr="00060FE1">
        <w:rPr>
          <w:rFonts w:ascii="Bookman Old Style" w:hAnsi="Bookman Old Style"/>
          <w:color w:val="000000" w:themeColor="text1"/>
        </w:rPr>
        <w:t xml:space="preserve"> Risiko Inheren untuk Risiko Kredit</w:t>
      </w:r>
    </w:p>
    <w:tbl>
      <w:tblPr>
        <w:tblStyle w:val="TableGrid"/>
        <w:tblW w:w="0" w:type="auto"/>
        <w:tblLook w:val="04A0" w:firstRow="1" w:lastRow="0" w:firstColumn="1" w:lastColumn="0" w:noHBand="0" w:noVBand="1"/>
      </w:tblPr>
      <w:tblGrid>
        <w:gridCol w:w="591"/>
        <w:gridCol w:w="273"/>
        <w:gridCol w:w="1092"/>
        <w:gridCol w:w="807"/>
        <w:gridCol w:w="3488"/>
        <w:gridCol w:w="2769"/>
        <w:gridCol w:w="2794"/>
        <w:gridCol w:w="2656"/>
        <w:gridCol w:w="2800"/>
      </w:tblGrid>
      <w:tr w:rsidR="00D13B57" w:rsidRPr="00060FE1" w14:paraId="21FCD2AA" w14:textId="77777777" w:rsidTr="0040147F">
        <w:trPr>
          <w:tblHeader/>
        </w:trPr>
        <w:tc>
          <w:tcPr>
            <w:tcW w:w="0" w:type="auto"/>
            <w:gridSpan w:val="3"/>
            <w:shd w:val="clear" w:color="auto" w:fill="F2F2F2" w:themeFill="background1" w:themeFillShade="F2"/>
            <w:hideMark/>
          </w:tcPr>
          <w:p w14:paraId="365CE680" w14:textId="77777777" w:rsidR="00397413" w:rsidRPr="00704281" w:rsidRDefault="00397413">
            <w:pPr>
              <w:spacing w:line="259" w:lineRule="auto"/>
              <w:jc w:val="center"/>
              <w:rPr>
                <w:rFonts w:ascii="Bookman Old Style" w:hAnsi="Bookman Old Style"/>
                <w:b/>
                <w:color w:val="000000" w:themeColor="text1"/>
              </w:rPr>
            </w:pPr>
            <w:r w:rsidRPr="00704281">
              <w:rPr>
                <w:rFonts w:ascii="Bookman Old Style" w:hAnsi="Bookman Old Style"/>
                <w:b/>
                <w:color w:val="000000" w:themeColor="text1"/>
              </w:rPr>
              <w:t>No.</w:t>
            </w:r>
          </w:p>
        </w:tc>
        <w:tc>
          <w:tcPr>
            <w:tcW w:w="3488" w:type="dxa"/>
            <w:gridSpan w:val="2"/>
            <w:shd w:val="clear" w:color="auto" w:fill="F2F2F2" w:themeFill="background1" w:themeFillShade="F2"/>
            <w:hideMark/>
          </w:tcPr>
          <w:p w14:paraId="25038C9A" w14:textId="20F1353D" w:rsidR="00397413" w:rsidRPr="00704281" w:rsidRDefault="0040147F">
            <w:pPr>
              <w:spacing w:line="259" w:lineRule="auto"/>
              <w:jc w:val="center"/>
              <w:rPr>
                <w:rFonts w:ascii="Bookman Old Style" w:hAnsi="Bookman Old Style"/>
                <w:b/>
                <w:color w:val="000000" w:themeColor="text1"/>
              </w:rPr>
            </w:pPr>
            <w:r w:rsidRPr="00704281">
              <w:rPr>
                <w:rFonts w:ascii="Bookman Old Style" w:hAnsi="Bookman Old Style"/>
                <w:b/>
                <w:color w:val="000000" w:themeColor="text1"/>
              </w:rPr>
              <w:t>Risiko Kredit</w:t>
            </w:r>
          </w:p>
        </w:tc>
        <w:tc>
          <w:tcPr>
            <w:tcW w:w="13192" w:type="dxa"/>
            <w:gridSpan w:val="4"/>
            <w:shd w:val="clear" w:color="auto" w:fill="F2F2F2" w:themeFill="background1" w:themeFillShade="F2"/>
            <w:hideMark/>
          </w:tcPr>
          <w:p w14:paraId="464A0DB6" w14:textId="4DF304B5" w:rsidR="00397413" w:rsidRPr="00704281" w:rsidRDefault="0040147F">
            <w:pPr>
              <w:spacing w:line="259" w:lineRule="auto"/>
              <w:jc w:val="center"/>
              <w:rPr>
                <w:rFonts w:ascii="Bookman Old Style" w:hAnsi="Bookman Old Style"/>
                <w:b/>
                <w:color w:val="000000" w:themeColor="text1"/>
              </w:rPr>
            </w:pPr>
            <w:r w:rsidRPr="00704281">
              <w:rPr>
                <w:rFonts w:ascii="Bookman Old Style" w:hAnsi="Bookman Old Style"/>
                <w:b/>
                <w:color w:val="000000" w:themeColor="text1"/>
              </w:rPr>
              <w:t>Peringkat</w:t>
            </w:r>
          </w:p>
        </w:tc>
      </w:tr>
      <w:tr w:rsidR="00F76D20" w:rsidRPr="00060FE1" w14:paraId="4C4EACC0" w14:textId="77777777" w:rsidTr="1D94E66E">
        <w:trPr>
          <w:tblHeader/>
        </w:trPr>
        <w:tc>
          <w:tcPr>
            <w:tcW w:w="0" w:type="auto"/>
          </w:tcPr>
          <w:p w14:paraId="12A8803C" w14:textId="77777777" w:rsidR="0040147F" w:rsidRPr="00704281" w:rsidRDefault="0040147F" w:rsidP="0040147F">
            <w:pPr>
              <w:jc w:val="center"/>
              <w:rPr>
                <w:rFonts w:ascii="Bookman Old Style" w:hAnsi="Bookman Old Style"/>
                <w:b/>
                <w:color w:val="000000" w:themeColor="text1"/>
              </w:rPr>
            </w:pPr>
          </w:p>
        </w:tc>
        <w:tc>
          <w:tcPr>
            <w:tcW w:w="3488" w:type="dxa"/>
            <w:gridSpan w:val="3"/>
          </w:tcPr>
          <w:p w14:paraId="654C4AD2" w14:textId="77777777" w:rsidR="0040147F" w:rsidRPr="00704281" w:rsidRDefault="0040147F" w:rsidP="0040147F">
            <w:pPr>
              <w:jc w:val="center"/>
              <w:rPr>
                <w:rFonts w:ascii="Bookman Old Style" w:hAnsi="Bookman Old Style"/>
                <w:b/>
                <w:color w:val="000000" w:themeColor="text1"/>
              </w:rPr>
            </w:pPr>
          </w:p>
        </w:tc>
        <w:tc>
          <w:tcPr>
            <w:tcW w:w="2161" w:type="dxa"/>
            <w:shd w:val="clear" w:color="auto" w:fill="F2F2F2" w:themeFill="background1" w:themeFillShade="F2"/>
            <w:vAlign w:val="center"/>
          </w:tcPr>
          <w:p w14:paraId="3ADF5001" w14:textId="61E8D18C" w:rsidR="0040147F" w:rsidRPr="00704281" w:rsidRDefault="0040147F" w:rsidP="00CB012D">
            <w:pPr>
              <w:jc w:val="center"/>
              <w:rPr>
                <w:rFonts w:ascii="Bookman Old Style" w:hAnsi="Bookman Old Style"/>
                <w:b/>
                <w:color w:val="000000" w:themeColor="text1"/>
              </w:rPr>
            </w:pPr>
            <w:r w:rsidRPr="00704281">
              <w:rPr>
                <w:rFonts w:ascii="Bookman Old Style" w:hAnsi="Bookman Old Style"/>
                <w:b/>
                <w:color w:val="000000" w:themeColor="text1"/>
              </w:rPr>
              <w:t>Low</w:t>
            </w:r>
          </w:p>
        </w:tc>
        <w:tc>
          <w:tcPr>
            <w:tcW w:w="0" w:type="auto"/>
            <w:shd w:val="clear" w:color="auto" w:fill="F2F2F2" w:themeFill="background1" w:themeFillShade="F2"/>
            <w:vAlign w:val="center"/>
          </w:tcPr>
          <w:p w14:paraId="240CF78E" w14:textId="1FA76A9F" w:rsidR="0040147F" w:rsidRPr="00704281" w:rsidRDefault="0040147F" w:rsidP="00CB012D">
            <w:pPr>
              <w:jc w:val="center"/>
              <w:rPr>
                <w:rFonts w:ascii="Bookman Old Style" w:hAnsi="Bookman Old Style"/>
                <w:b/>
                <w:color w:val="000000" w:themeColor="text1"/>
              </w:rPr>
            </w:pPr>
            <w:r w:rsidRPr="00704281">
              <w:rPr>
                <w:rFonts w:ascii="Bookman Old Style" w:hAnsi="Bookman Old Style"/>
                <w:b/>
                <w:color w:val="000000" w:themeColor="text1"/>
              </w:rPr>
              <w:t>Low to Moderate</w:t>
            </w:r>
          </w:p>
        </w:tc>
        <w:tc>
          <w:tcPr>
            <w:tcW w:w="0" w:type="auto"/>
            <w:shd w:val="clear" w:color="auto" w:fill="F2F2F2" w:themeFill="background1" w:themeFillShade="F2"/>
            <w:vAlign w:val="center"/>
          </w:tcPr>
          <w:p w14:paraId="2081B71D" w14:textId="5EE1B00F" w:rsidR="0040147F" w:rsidRPr="00704281" w:rsidRDefault="0040147F" w:rsidP="00CB012D">
            <w:pPr>
              <w:jc w:val="center"/>
              <w:rPr>
                <w:rFonts w:ascii="Bookman Old Style" w:hAnsi="Bookman Old Style"/>
                <w:b/>
                <w:color w:val="000000" w:themeColor="text1"/>
              </w:rPr>
            </w:pPr>
            <w:r w:rsidRPr="00704281">
              <w:rPr>
                <w:rFonts w:ascii="Bookman Old Style" w:hAnsi="Bookman Old Style"/>
                <w:b/>
                <w:color w:val="000000" w:themeColor="text1"/>
              </w:rPr>
              <w:t>Moderate</w:t>
            </w:r>
          </w:p>
        </w:tc>
        <w:tc>
          <w:tcPr>
            <w:tcW w:w="0" w:type="auto"/>
            <w:shd w:val="clear" w:color="auto" w:fill="F2F2F2" w:themeFill="background1" w:themeFillShade="F2"/>
            <w:vAlign w:val="center"/>
          </w:tcPr>
          <w:p w14:paraId="2B5A93AD" w14:textId="1B15FD1B" w:rsidR="0040147F" w:rsidRPr="00704281" w:rsidRDefault="0040147F" w:rsidP="00CB012D">
            <w:pPr>
              <w:jc w:val="center"/>
              <w:rPr>
                <w:rFonts w:ascii="Bookman Old Style" w:hAnsi="Bookman Old Style"/>
                <w:b/>
                <w:color w:val="000000" w:themeColor="text1"/>
              </w:rPr>
            </w:pPr>
            <w:r w:rsidRPr="00704281">
              <w:rPr>
                <w:rFonts w:ascii="Bookman Old Style" w:hAnsi="Bookman Old Style"/>
                <w:b/>
                <w:color w:val="000000" w:themeColor="text1"/>
              </w:rPr>
              <w:t>Moderate to High</w:t>
            </w:r>
          </w:p>
        </w:tc>
        <w:tc>
          <w:tcPr>
            <w:tcW w:w="0" w:type="auto"/>
            <w:shd w:val="clear" w:color="auto" w:fill="F2F2F2" w:themeFill="background1" w:themeFillShade="F2"/>
            <w:vAlign w:val="center"/>
          </w:tcPr>
          <w:p w14:paraId="4CE019E8" w14:textId="05BC7285" w:rsidR="0040147F" w:rsidRPr="00704281" w:rsidRDefault="0040147F" w:rsidP="00CB012D">
            <w:pPr>
              <w:jc w:val="center"/>
              <w:rPr>
                <w:rFonts w:ascii="Bookman Old Style" w:hAnsi="Bookman Old Style"/>
                <w:b/>
                <w:color w:val="000000" w:themeColor="text1"/>
              </w:rPr>
            </w:pPr>
            <w:r w:rsidRPr="00704281">
              <w:rPr>
                <w:rFonts w:ascii="Bookman Old Style" w:hAnsi="Bookman Old Style"/>
                <w:b/>
                <w:color w:val="000000" w:themeColor="text1"/>
              </w:rPr>
              <w:t>High</w:t>
            </w:r>
          </w:p>
        </w:tc>
      </w:tr>
      <w:tr w:rsidR="00D13B57" w:rsidRPr="00060FE1" w14:paraId="757C3449" w14:textId="77777777" w:rsidTr="0040147F">
        <w:tc>
          <w:tcPr>
            <w:tcW w:w="0" w:type="auto"/>
            <w:gridSpan w:val="2"/>
            <w:hideMark/>
          </w:tcPr>
          <w:p w14:paraId="7B2A8B89" w14:textId="77777777" w:rsidR="00397413" w:rsidRPr="00704281" w:rsidRDefault="00397413">
            <w:pPr>
              <w:spacing w:line="259" w:lineRule="auto"/>
              <w:jc w:val="both"/>
              <w:rPr>
                <w:rFonts w:ascii="Bookman Old Style" w:hAnsi="Bookman Old Style"/>
                <w:color w:val="000000" w:themeColor="text1"/>
              </w:rPr>
            </w:pPr>
            <w:r w:rsidRPr="00704281">
              <w:rPr>
                <w:rFonts w:ascii="Bookman Old Style" w:hAnsi="Bookman Old Style"/>
                <w:color w:val="000000" w:themeColor="text1"/>
              </w:rPr>
              <w:t>1</w:t>
            </w:r>
          </w:p>
        </w:tc>
        <w:tc>
          <w:tcPr>
            <w:tcW w:w="3488" w:type="dxa"/>
            <w:gridSpan w:val="2"/>
            <w:hideMark/>
          </w:tcPr>
          <w:p w14:paraId="2A38076C" w14:textId="3B086F18" w:rsidR="00397413" w:rsidRPr="00704281" w:rsidRDefault="007D45AF">
            <w:pPr>
              <w:spacing w:line="259" w:lineRule="auto"/>
              <w:jc w:val="both"/>
              <w:rPr>
                <w:rFonts w:ascii="Bookman Old Style" w:hAnsi="Bookman Old Style"/>
                <w:color w:val="000000" w:themeColor="text1"/>
              </w:rPr>
            </w:pPr>
            <w:r w:rsidRPr="00060FE1">
              <w:rPr>
                <w:rFonts w:ascii="Bookman Old Style" w:hAnsi="Bookman Old Style" w:cs="Calibri"/>
                <w:color w:val="000000" w:themeColor="text1"/>
                <w:kern w:val="24"/>
              </w:rPr>
              <w:t xml:space="preserve">Portofolio penyediaan dana dalam bentuk </w:t>
            </w:r>
            <w:r w:rsidRPr="00060FE1">
              <w:rPr>
                <w:rFonts w:ascii="Bookman Old Style" w:hAnsi="Bookman Old Style" w:cs="Calibri"/>
                <w:color w:val="000000" w:themeColor="text1"/>
                <w:kern w:val="24"/>
              </w:rPr>
              <w:lastRenderedPageBreak/>
              <w:t>eksposur kredit atau pembiayaan terhadap total penyediaan dana</w:t>
            </w:r>
          </w:p>
        </w:tc>
        <w:tc>
          <w:tcPr>
            <w:tcW w:w="2161" w:type="dxa"/>
            <w:hideMark/>
          </w:tcPr>
          <w:p w14:paraId="42818F6E" w14:textId="46014BF7" w:rsidR="00397413" w:rsidRPr="00704281" w:rsidRDefault="007D45AF" w:rsidP="008A637A">
            <w:pPr>
              <w:spacing w:line="259" w:lineRule="auto"/>
              <w:jc w:val="center"/>
              <w:rPr>
                <w:rFonts w:ascii="Bookman Old Style" w:hAnsi="Bookman Old Style"/>
                <w:color w:val="000000" w:themeColor="text1"/>
                <w:lang w:val="en-GB"/>
              </w:rPr>
            </w:pPr>
            <w:r w:rsidRPr="1D94E66E">
              <w:rPr>
                <w:rFonts w:ascii="Bookman Old Style" w:hAnsi="Bookman Old Style" w:cs="Calibri Light"/>
                <w:color w:val="000000" w:themeColor="text1"/>
                <w:kern w:val="24"/>
                <w:lang w:val="en-GB"/>
              </w:rPr>
              <w:lastRenderedPageBreak/>
              <w:t>Sangat rendah</w:t>
            </w:r>
          </w:p>
        </w:tc>
        <w:tc>
          <w:tcPr>
            <w:tcW w:w="0" w:type="auto"/>
            <w:hideMark/>
          </w:tcPr>
          <w:p w14:paraId="7F683697" w14:textId="442316B1" w:rsidR="00397413" w:rsidRPr="00704281" w:rsidRDefault="007D45AF" w:rsidP="008A637A">
            <w:pPr>
              <w:spacing w:line="259" w:lineRule="auto"/>
              <w:jc w:val="center"/>
              <w:rPr>
                <w:rFonts w:ascii="Bookman Old Style" w:hAnsi="Bookman Old Style"/>
                <w:color w:val="000000" w:themeColor="text1"/>
              </w:rPr>
            </w:pPr>
            <w:r w:rsidRPr="00060FE1">
              <w:rPr>
                <w:rFonts w:ascii="Bookman Old Style" w:hAnsi="Bookman Old Style" w:cs="Calibri"/>
                <w:color w:val="000000" w:themeColor="text1"/>
                <w:kern w:val="24"/>
              </w:rPr>
              <w:t>Rendah</w:t>
            </w:r>
          </w:p>
        </w:tc>
        <w:tc>
          <w:tcPr>
            <w:tcW w:w="0" w:type="auto"/>
            <w:hideMark/>
          </w:tcPr>
          <w:p w14:paraId="5C033192" w14:textId="234D4706" w:rsidR="00397413" w:rsidRPr="00704281" w:rsidRDefault="007D45AF" w:rsidP="008A637A">
            <w:pPr>
              <w:spacing w:line="259" w:lineRule="auto"/>
              <w:jc w:val="center"/>
              <w:rPr>
                <w:rFonts w:ascii="Bookman Old Style" w:hAnsi="Bookman Old Style"/>
                <w:color w:val="000000" w:themeColor="text1"/>
              </w:rPr>
            </w:pPr>
            <w:r w:rsidRPr="00060FE1">
              <w:rPr>
                <w:rFonts w:ascii="Bookman Old Style" w:hAnsi="Bookman Old Style" w:cs="Calibri"/>
                <w:color w:val="000000" w:themeColor="text1"/>
                <w:kern w:val="24"/>
              </w:rPr>
              <w:t>Cukup tinggi</w:t>
            </w:r>
          </w:p>
        </w:tc>
        <w:tc>
          <w:tcPr>
            <w:tcW w:w="0" w:type="auto"/>
            <w:hideMark/>
          </w:tcPr>
          <w:p w14:paraId="01918B7B" w14:textId="374DD45E" w:rsidR="00397413" w:rsidRPr="00704281" w:rsidRDefault="007D45AF" w:rsidP="008A637A">
            <w:pPr>
              <w:spacing w:line="259" w:lineRule="auto"/>
              <w:jc w:val="center"/>
              <w:rPr>
                <w:rFonts w:ascii="Bookman Old Style" w:hAnsi="Bookman Old Style"/>
                <w:color w:val="000000" w:themeColor="text1"/>
              </w:rPr>
            </w:pPr>
            <w:r w:rsidRPr="00060FE1">
              <w:rPr>
                <w:rFonts w:ascii="Bookman Old Style" w:hAnsi="Bookman Old Style" w:cs="Calibri"/>
                <w:color w:val="000000" w:themeColor="text1"/>
                <w:kern w:val="24"/>
              </w:rPr>
              <w:t>Tinggi</w:t>
            </w:r>
          </w:p>
        </w:tc>
        <w:tc>
          <w:tcPr>
            <w:tcW w:w="0" w:type="auto"/>
            <w:hideMark/>
          </w:tcPr>
          <w:p w14:paraId="47A08E34" w14:textId="1C25BCB4" w:rsidR="00397413" w:rsidRPr="00704281" w:rsidRDefault="007D45AF" w:rsidP="008A637A">
            <w:pPr>
              <w:spacing w:line="259" w:lineRule="auto"/>
              <w:jc w:val="center"/>
              <w:rPr>
                <w:rFonts w:ascii="Bookman Old Style" w:hAnsi="Bookman Old Style"/>
                <w:color w:val="000000" w:themeColor="text1"/>
              </w:rPr>
            </w:pPr>
            <w:r w:rsidRPr="00060FE1">
              <w:rPr>
                <w:rFonts w:ascii="Bookman Old Style" w:hAnsi="Bookman Old Style" w:cs="Calibri"/>
                <w:color w:val="000000" w:themeColor="text1"/>
                <w:kern w:val="24"/>
              </w:rPr>
              <w:t>Sangat tinggi</w:t>
            </w:r>
          </w:p>
        </w:tc>
      </w:tr>
      <w:tr w:rsidR="00D13B57" w:rsidRPr="00060FE1" w14:paraId="5AFA62CE" w14:textId="77777777" w:rsidTr="0040147F">
        <w:tc>
          <w:tcPr>
            <w:tcW w:w="0" w:type="auto"/>
            <w:gridSpan w:val="2"/>
            <w:hideMark/>
          </w:tcPr>
          <w:p w14:paraId="38EEC031" w14:textId="77777777" w:rsidR="00397413" w:rsidRPr="00704281" w:rsidRDefault="00397413">
            <w:pPr>
              <w:spacing w:line="259" w:lineRule="auto"/>
              <w:jc w:val="both"/>
              <w:rPr>
                <w:rFonts w:ascii="Bookman Old Style" w:hAnsi="Bookman Old Style"/>
                <w:color w:val="000000" w:themeColor="text1"/>
              </w:rPr>
            </w:pPr>
            <w:r w:rsidRPr="00704281">
              <w:rPr>
                <w:rFonts w:ascii="Bookman Old Style" w:hAnsi="Bookman Old Style"/>
                <w:color w:val="000000" w:themeColor="text1"/>
              </w:rPr>
              <w:t>2</w:t>
            </w:r>
          </w:p>
        </w:tc>
        <w:tc>
          <w:tcPr>
            <w:tcW w:w="3488" w:type="dxa"/>
            <w:gridSpan w:val="2"/>
            <w:hideMark/>
          </w:tcPr>
          <w:p w14:paraId="3A4FF264" w14:textId="2981F9E3" w:rsidR="00397413" w:rsidRPr="00704281" w:rsidRDefault="008A637A">
            <w:pPr>
              <w:spacing w:line="259" w:lineRule="auto"/>
              <w:jc w:val="both"/>
              <w:rPr>
                <w:rFonts w:ascii="Bookman Old Style" w:hAnsi="Bookman Old Style"/>
                <w:color w:val="000000" w:themeColor="text1"/>
              </w:rPr>
            </w:pPr>
            <w:r w:rsidRPr="00060FE1">
              <w:rPr>
                <w:rFonts w:ascii="Bookman Old Style" w:hAnsi="Bookman Old Style" w:cs="Calibri"/>
                <w:color w:val="000000" w:themeColor="text1"/>
                <w:kern w:val="24"/>
              </w:rPr>
              <w:t xml:space="preserve">Diversifikasi eksposur penyediaan dana </w:t>
            </w:r>
            <w:r w:rsidR="002236BC" w:rsidRPr="00060FE1">
              <w:rPr>
                <w:rFonts w:ascii="Bookman Old Style" w:hAnsi="Bookman Old Style" w:cs="Calibri"/>
                <w:color w:val="000000" w:themeColor="text1"/>
                <w:kern w:val="24"/>
              </w:rPr>
              <w:t>Grup</w:t>
            </w:r>
            <w:r w:rsidRPr="00060FE1">
              <w:rPr>
                <w:rFonts w:ascii="Bookman Old Style" w:hAnsi="Bookman Old Style" w:cs="Calibri"/>
                <w:color w:val="000000" w:themeColor="text1"/>
                <w:kern w:val="24"/>
              </w:rPr>
              <w:t xml:space="preserve"> Keuangan</w:t>
            </w:r>
          </w:p>
        </w:tc>
        <w:tc>
          <w:tcPr>
            <w:tcW w:w="2161" w:type="dxa"/>
            <w:hideMark/>
          </w:tcPr>
          <w:p w14:paraId="69A676E8" w14:textId="21DCD0B9" w:rsidR="008A637A" w:rsidRPr="00704281" w:rsidRDefault="00397413" w:rsidP="008A637A">
            <w:pPr>
              <w:jc w:val="center"/>
              <w:rPr>
                <w:rFonts w:ascii="Bookman Old Style" w:hAnsi="Bookman Old Style"/>
                <w:b/>
                <w:color w:val="000000" w:themeColor="text1"/>
                <w:lang w:val="en-ID"/>
              </w:rPr>
            </w:pPr>
            <w:r w:rsidRPr="1FB24E0E">
              <w:rPr>
                <w:rFonts w:ascii="Bookman Old Style" w:hAnsi="Bookman Old Style"/>
                <w:b/>
                <w:color w:val="000000" w:themeColor="text1"/>
                <w:lang w:val="en-ID"/>
              </w:rPr>
              <w:t xml:space="preserve">Sangat </w:t>
            </w:r>
            <w:r w:rsidR="008A637A" w:rsidRPr="1FB24E0E">
              <w:rPr>
                <w:rFonts w:ascii="Bookman Old Style" w:hAnsi="Bookman Old Style"/>
                <w:b/>
                <w:color w:val="000000" w:themeColor="text1"/>
                <w:lang w:val="en-ID"/>
              </w:rPr>
              <w:t>baik</w:t>
            </w:r>
          </w:p>
          <w:p w14:paraId="2812B0F5" w14:textId="7A5C3B53" w:rsidR="00397413" w:rsidRPr="00704281" w:rsidRDefault="008A637A" w:rsidP="008A637A">
            <w:pPr>
              <w:spacing w:line="259" w:lineRule="auto"/>
              <w:jc w:val="center"/>
              <w:rPr>
                <w:rFonts w:ascii="Bookman Old Style" w:hAnsi="Bookman Old Style"/>
                <w:color w:val="000000" w:themeColor="text1"/>
              </w:rPr>
            </w:pPr>
            <w:r w:rsidRPr="00060FE1">
              <w:rPr>
                <w:rFonts w:ascii="Bookman Old Style" w:hAnsi="Bookman Old Style" w:cs="Calibri"/>
                <w:color w:val="000000" w:themeColor="text1"/>
                <w:kern w:val="24"/>
              </w:rPr>
              <w:t xml:space="preserve">Tidak terdapat konsentrasi penyediaan dana </w:t>
            </w:r>
            <w:r w:rsidR="002236BC" w:rsidRPr="00060FE1">
              <w:rPr>
                <w:rFonts w:ascii="Bookman Old Style" w:hAnsi="Bookman Old Style" w:cs="Calibri"/>
                <w:color w:val="000000" w:themeColor="text1"/>
                <w:kern w:val="24"/>
              </w:rPr>
              <w:t>Grup</w:t>
            </w:r>
            <w:r w:rsidRPr="00060FE1">
              <w:rPr>
                <w:rFonts w:ascii="Bookman Old Style" w:hAnsi="Bookman Old Style" w:cs="Calibri"/>
                <w:color w:val="000000" w:themeColor="text1"/>
                <w:kern w:val="24"/>
              </w:rPr>
              <w:t xml:space="preserve"> Keuangan</w:t>
            </w:r>
          </w:p>
        </w:tc>
        <w:tc>
          <w:tcPr>
            <w:tcW w:w="0" w:type="auto"/>
            <w:hideMark/>
          </w:tcPr>
          <w:p w14:paraId="41F2ACA7" w14:textId="55C7F180" w:rsidR="008A637A" w:rsidRPr="00704281" w:rsidRDefault="008A637A" w:rsidP="008A637A">
            <w:pPr>
              <w:jc w:val="center"/>
              <w:rPr>
                <w:rFonts w:ascii="Bookman Old Style" w:hAnsi="Bookman Old Style"/>
                <w:b/>
                <w:color w:val="000000" w:themeColor="text1"/>
              </w:rPr>
            </w:pPr>
            <w:r w:rsidRPr="00704281">
              <w:rPr>
                <w:rFonts w:ascii="Bookman Old Style" w:hAnsi="Bookman Old Style"/>
                <w:b/>
                <w:color w:val="000000" w:themeColor="text1"/>
              </w:rPr>
              <w:t>Baik</w:t>
            </w:r>
          </w:p>
          <w:p w14:paraId="701B7D8B" w14:textId="3F5CD264" w:rsidR="00397413" w:rsidRPr="00704281" w:rsidRDefault="008A637A" w:rsidP="008A637A">
            <w:pPr>
              <w:spacing w:line="259" w:lineRule="auto"/>
              <w:jc w:val="center"/>
              <w:rPr>
                <w:rFonts w:ascii="Bookman Old Style" w:hAnsi="Bookman Old Style"/>
                <w:color w:val="000000" w:themeColor="text1"/>
              </w:rPr>
            </w:pPr>
            <w:r w:rsidRPr="00060FE1">
              <w:rPr>
                <w:rFonts w:ascii="Bookman Old Style" w:hAnsi="Bookman Old Style" w:cs="Calibri"/>
                <w:color w:val="000000" w:themeColor="text1"/>
                <w:kern w:val="24"/>
              </w:rPr>
              <w:t xml:space="preserve">Terdapat konsentrasi penyediaan dana </w:t>
            </w:r>
            <w:r w:rsidR="002236BC" w:rsidRPr="00060FE1">
              <w:rPr>
                <w:rFonts w:ascii="Bookman Old Style" w:hAnsi="Bookman Old Style" w:cs="Calibri"/>
                <w:color w:val="000000" w:themeColor="text1"/>
                <w:kern w:val="24"/>
              </w:rPr>
              <w:t>Grup</w:t>
            </w:r>
            <w:r w:rsidRPr="00060FE1">
              <w:rPr>
                <w:rFonts w:ascii="Bookman Old Style" w:hAnsi="Bookman Old Style" w:cs="Calibri"/>
                <w:color w:val="000000" w:themeColor="text1"/>
                <w:kern w:val="24"/>
              </w:rPr>
              <w:t xml:space="preserve"> Keuangan yang tidak signifikan</w:t>
            </w:r>
          </w:p>
        </w:tc>
        <w:tc>
          <w:tcPr>
            <w:tcW w:w="0" w:type="auto"/>
            <w:hideMark/>
          </w:tcPr>
          <w:p w14:paraId="6216118A" w14:textId="3D69620F" w:rsidR="008A637A" w:rsidRPr="00704281" w:rsidRDefault="00397413" w:rsidP="008A637A">
            <w:pPr>
              <w:jc w:val="center"/>
              <w:rPr>
                <w:rFonts w:ascii="Bookman Old Style" w:hAnsi="Bookman Old Style"/>
                <w:b/>
                <w:color w:val="000000" w:themeColor="text1"/>
              </w:rPr>
            </w:pPr>
            <w:r w:rsidRPr="00704281">
              <w:rPr>
                <w:rFonts w:ascii="Bookman Old Style" w:hAnsi="Bookman Old Style"/>
                <w:b/>
                <w:color w:val="000000" w:themeColor="text1"/>
              </w:rPr>
              <w:t xml:space="preserve">Cukup </w:t>
            </w:r>
            <w:r w:rsidR="008A637A" w:rsidRPr="00704281">
              <w:rPr>
                <w:rFonts w:ascii="Bookman Old Style" w:hAnsi="Bookman Old Style"/>
                <w:b/>
                <w:color w:val="000000" w:themeColor="text1"/>
              </w:rPr>
              <w:t>baik</w:t>
            </w:r>
          </w:p>
          <w:p w14:paraId="69AC35D4" w14:textId="67002E40" w:rsidR="00397413" w:rsidRPr="00704281" w:rsidRDefault="008A637A" w:rsidP="008A637A">
            <w:pPr>
              <w:spacing w:line="259" w:lineRule="auto"/>
              <w:jc w:val="center"/>
              <w:rPr>
                <w:rFonts w:ascii="Bookman Old Style" w:hAnsi="Bookman Old Style"/>
                <w:color w:val="000000" w:themeColor="text1"/>
              </w:rPr>
            </w:pPr>
            <w:r w:rsidRPr="00060FE1">
              <w:rPr>
                <w:rFonts w:ascii="Bookman Old Style" w:hAnsi="Bookman Old Style" w:cs="Calibri"/>
                <w:color w:val="000000" w:themeColor="text1"/>
                <w:kern w:val="24"/>
              </w:rPr>
              <w:t xml:space="preserve">Terdapat konsentrasi penyediaan dana </w:t>
            </w:r>
            <w:r w:rsidR="002236BC" w:rsidRPr="00060FE1">
              <w:rPr>
                <w:rFonts w:ascii="Bookman Old Style" w:hAnsi="Bookman Old Style" w:cs="Calibri"/>
                <w:color w:val="000000" w:themeColor="text1"/>
                <w:kern w:val="24"/>
              </w:rPr>
              <w:t>Grup</w:t>
            </w:r>
            <w:r w:rsidRPr="00060FE1">
              <w:rPr>
                <w:rFonts w:ascii="Bookman Old Style" w:hAnsi="Bookman Old Style" w:cs="Calibri"/>
                <w:color w:val="000000" w:themeColor="text1"/>
                <w:kern w:val="24"/>
              </w:rPr>
              <w:t xml:space="preserve"> Keuangan yang cukup signifikan</w:t>
            </w:r>
          </w:p>
        </w:tc>
        <w:tc>
          <w:tcPr>
            <w:tcW w:w="0" w:type="auto"/>
            <w:hideMark/>
          </w:tcPr>
          <w:p w14:paraId="75B1F4A9" w14:textId="1E44D93A" w:rsidR="008A637A" w:rsidRPr="00704281" w:rsidRDefault="00397413" w:rsidP="008A637A">
            <w:pPr>
              <w:jc w:val="center"/>
              <w:rPr>
                <w:rFonts w:ascii="Bookman Old Style" w:hAnsi="Bookman Old Style"/>
                <w:b/>
                <w:color w:val="000000" w:themeColor="text1"/>
              </w:rPr>
            </w:pPr>
            <w:r w:rsidRPr="00704281">
              <w:rPr>
                <w:rFonts w:ascii="Bookman Old Style" w:hAnsi="Bookman Old Style"/>
                <w:b/>
                <w:color w:val="000000" w:themeColor="text1"/>
              </w:rPr>
              <w:t xml:space="preserve">Kurang </w:t>
            </w:r>
            <w:r w:rsidR="008A637A" w:rsidRPr="00704281">
              <w:rPr>
                <w:rFonts w:ascii="Bookman Old Style" w:hAnsi="Bookman Old Style"/>
                <w:b/>
                <w:color w:val="000000" w:themeColor="text1"/>
              </w:rPr>
              <w:t>baik</w:t>
            </w:r>
          </w:p>
          <w:p w14:paraId="0E99FB48" w14:textId="0CFB4AFC" w:rsidR="00397413" w:rsidRPr="00704281" w:rsidRDefault="008A637A" w:rsidP="008A637A">
            <w:pPr>
              <w:spacing w:line="259" w:lineRule="auto"/>
              <w:jc w:val="center"/>
              <w:rPr>
                <w:rFonts w:ascii="Bookman Old Style" w:hAnsi="Bookman Old Style"/>
                <w:color w:val="000000" w:themeColor="text1"/>
              </w:rPr>
            </w:pPr>
            <w:r w:rsidRPr="00060FE1">
              <w:rPr>
                <w:rFonts w:ascii="Bookman Old Style" w:hAnsi="Bookman Old Style" w:cs="Calibri"/>
                <w:color w:val="000000" w:themeColor="text1"/>
                <w:kern w:val="24"/>
              </w:rPr>
              <w:t xml:space="preserve">Terdapat konsentrasi penyediaan dana </w:t>
            </w:r>
            <w:r w:rsidR="002236BC" w:rsidRPr="00060FE1">
              <w:rPr>
                <w:rFonts w:ascii="Bookman Old Style" w:hAnsi="Bookman Old Style" w:cs="Calibri"/>
                <w:color w:val="000000" w:themeColor="text1"/>
                <w:kern w:val="24"/>
              </w:rPr>
              <w:t>Grup</w:t>
            </w:r>
            <w:r w:rsidRPr="00060FE1">
              <w:rPr>
                <w:rFonts w:ascii="Bookman Old Style" w:hAnsi="Bookman Old Style" w:cs="Calibri"/>
                <w:color w:val="000000" w:themeColor="text1"/>
                <w:kern w:val="24"/>
              </w:rPr>
              <w:t xml:space="preserve"> Keuangan yang signifikan</w:t>
            </w:r>
          </w:p>
        </w:tc>
        <w:tc>
          <w:tcPr>
            <w:tcW w:w="0" w:type="auto"/>
            <w:hideMark/>
          </w:tcPr>
          <w:p w14:paraId="6794EF4B" w14:textId="2F34BBA2" w:rsidR="008A637A" w:rsidRPr="00704281" w:rsidRDefault="00397413" w:rsidP="008A637A">
            <w:pPr>
              <w:jc w:val="center"/>
              <w:rPr>
                <w:rFonts w:ascii="Bookman Old Style" w:hAnsi="Bookman Old Style"/>
                <w:b/>
                <w:color w:val="000000" w:themeColor="text1"/>
              </w:rPr>
            </w:pPr>
            <w:r w:rsidRPr="00704281">
              <w:rPr>
                <w:rFonts w:ascii="Bookman Old Style" w:hAnsi="Bookman Old Style"/>
                <w:b/>
                <w:color w:val="000000" w:themeColor="text1"/>
              </w:rPr>
              <w:t xml:space="preserve">Tidak </w:t>
            </w:r>
            <w:r w:rsidR="008A637A" w:rsidRPr="00704281">
              <w:rPr>
                <w:rFonts w:ascii="Bookman Old Style" w:hAnsi="Bookman Old Style"/>
                <w:b/>
                <w:color w:val="000000" w:themeColor="text1"/>
              </w:rPr>
              <w:t>baik</w:t>
            </w:r>
          </w:p>
          <w:p w14:paraId="4449B6E6" w14:textId="1F785115" w:rsidR="00397413" w:rsidRPr="00704281" w:rsidRDefault="008A637A" w:rsidP="008A637A">
            <w:pPr>
              <w:spacing w:line="259" w:lineRule="auto"/>
              <w:jc w:val="center"/>
              <w:rPr>
                <w:rFonts w:ascii="Bookman Old Style" w:hAnsi="Bookman Old Style"/>
                <w:color w:val="000000" w:themeColor="text1"/>
              </w:rPr>
            </w:pPr>
            <w:r w:rsidRPr="00060FE1">
              <w:rPr>
                <w:rFonts w:ascii="Bookman Old Style" w:hAnsi="Bookman Old Style" w:cs="Calibri"/>
                <w:color w:val="000000" w:themeColor="text1"/>
                <w:kern w:val="24"/>
              </w:rPr>
              <w:t xml:space="preserve">Terdapat konsentrasi penyediaan dana </w:t>
            </w:r>
            <w:r w:rsidR="002236BC" w:rsidRPr="00060FE1">
              <w:rPr>
                <w:rFonts w:ascii="Bookman Old Style" w:hAnsi="Bookman Old Style" w:cs="Calibri"/>
                <w:color w:val="000000" w:themeColor="text1"/>
                <w:kern w:val="24"/>
              </w:rPr>
              <w:t>Grup</w:t>
            </w:r>
            <w:r w:rsidRPr="00060FE1">
              <w:rPr>
                <w:rFonts w:ascii="Bookman Old Style" w:hAnsi="Bookman Old Style" w:cs="Calibri"/>
                <w:color w:val="000000" w:themeColor="text1"/>
                <w:kern w:val="24"/>
              </w:rPr>
              <w:t xml:space="preserve"> Keuangan yang sangat signifikan</w:t>
            </w:r>
          </w:p>
        </w:tc>
      </w:tr>
      <w:tr w:rsidR="00D13B57" w:rsidRPr="00060FE1" w14:paraId="6BAE3CE8" w14:textId="77777777" w:rsidTr="0040147F">
        <w:tc>
          <w:tcPr>
            <w:tcW w:w="0" w:type="auto"/>
            <w:gridSpan w:val="2"/>
          </w:tcPr>
          <w:p w14:paraId="52AD5D17" w14:textId="77777777" w:rsidR="00397413" w:rsidRPr="00704281" w:rsidRDefault="00397413">
            <w:pPr>
              <w:jc w:val="both"/>
              <w:rPr>
                <w:rFonts w:ascii="Bookman Old Style" w:hAnsi="Bookman Old Style"/>
                <w:color w:val="000000" w:themeColor="text1"/>
              </w:rPr>
            </w:pPr>
            <w:r w:rsidRPr="00704281">
              <w:rPr>
                <w:rFonts w:ascii="Bookman Old Style" w:hAnsi="Bookman Old Style"/>
                <w:color w:val="000000" w:themeColor="text1"/>
              </w:rPr>
              <w:t>3</w:t>
            </w:r>
          </w:p>
        </w:tc>
        <w:tc>
          <w:tcPr>
            <w:tcW w:w="3488" w:type="dxa"/>
            <w:gridSpan w:val="2"/>
          </w:tcPr>
          <w:p w14:paraId="5FD9168B" w14:textId="65CB5A8F" w:rsidR="00397413" w:rsidRPr="00704281" w:rsidRDefault="008A637A">
            <w:pPr>
              <w:jc w:val="both"/>
              <w:rPr>
                <w:rFonts w:ascii="Bookman Old Style" w:hAnsi="Bookman Old Style"/>
                <w:color w:val="000000" w:themeColor="text1"/>
              </w:rPr>
            </w:pPr>
            <w:r w:rsidRPr="00704281">
              <w:rPr>
                <w:rFonts w:ascii="Bookman Old Style" w:hAnsi="Bookman Old Style" w:cs="Calibri"/>
                <w:color w:val="000000" w:themeColor="text1"/>
                <w:kern w:val="24"/>
              </w:rPr>
              <w:t xml:space="preserve">Kualitas penyediaan dana </w:t>
            </w:r>
            <w:r w:rsidR="002236BC" w:rsidRPr="00704281">
              <w:rPr>
                <w:rFonts w:ascii="Bookman Old Style" w:hAnsi="Bookman Old Style" w:cs="Calibri"/>
                <w:color w:val="000000" w:themeColor="text1"/>
                <w:kern w:val="24"/>
              </w:rPr>
              <w:t>Grup</w:t>
            </w:r>
            <w:r w:rsidRPr="00704281">
              <w:rPr>
                <w:rFonts w:ascii="Bookman Old Style" w:hAnsi="Bookman Old Style" w:cs="Calibri"/>
                <w:color w:val="000000" w:themeColor="text1"/>
                <w:kern w:val="24"/>
              </w:rPr>
              <w:t xml:space="preserve"> Keuangan</w:t>
            </w:r>
          </w:p>
        </w:tc>
        <w:tc>
          <w:tcPr>
            <w:tcW w:w="2161" w:type="dxa"/>
          </w:tcPr>
          <w:p w14:paraId="2642AE83" w14:textId="67FA78DC" w:rsidR="00397413" w:rsidRPr="00704281" w:rsidRDefault="008A637A" w:rsidP="008A637A">
            <w:pPr>
              <w:jc w:val="center"/>
              <w:rPr>
                <w:rFonts w:ascii="Bookman Old Style" w:hAnsi="Bookman Old Style"/>
                <w:color w:val="000000" w:themeColor="text1"/>
              </w:rPr>
            </w:pPr>
            <w:r w:rsidRPr="00060FE1">
              <w:rPr>
                <w:rFonts w:ascii="Bookman Old Style" w:hAnsi="Bookman Old Style" w:cs="Calibri"/>
                <w:color w:val="000000" w:themeColor="text1"/>
                <w:kern w:val="24"/>
              </w:rPr>
              <w:t>Sangat baik</w:t>
            </w:r>
          </w:p>
        </w:tc>
        <w:tc>
          <w:tcPr>
            <w:tcW w:w="0" w:type="auto"/>
          </w:tcPr>
          <w:p w14:paraId="672D8D29" w14:textId="5F292318" w:rsidR="00397413" w:rsidRPr="00704281" w:rsidRDefault="008A637A" w:rsidP="008A637A">
            <w:pPr>
              <w:jc w:val="center"/>
              <w:rPr>
                <w:rFonts w:ascii="Bookman Old Style" w:hAnsi="Bookman Old Style"/>
                <w:color w:val="000000" w:themeColor="text1"/>
              </w:rPr>
            </w:pPr>
            <w:r w:rsidRPr="00060FE1">
              <w:rPr>
                <w:rFonts w:ascii="Bookman Old Style" w:hAnsi="Bookman Old Style" w:cs="Calibri"/>
                <w:color w:val="000000" w:themeColor="text1"/>
                <w:kern w:val="24"/>
              </w:rPr>
              <w:t>Baik</w:t>
            </w:r>
          </w:p>
        </w:tc>
        <w:tc>
          <w:tcPr>
            <w:tcW w:w="0" w:type="auto"/>
          </w:tcPr>
          <w:p w14:paraId="598D593A" w14:textId="180DB7E1" w:rsidR="00397413" w:rsidRPr="00704281" w:rsidRDefault="008A637A" w:rsidP="008A637A">
            <w:pPr>
              <w:jc w:val="center"/>
              <w:rPr>
                <w:rFonts w:ascii="Bookman Old Style" w:hAnsi="Bookman Old Style"/>
                <w:color w:val="000000" w:themeColor="text1"/>
              </w:rPr>
            </w:pPr>
            <w:r w:rsidRPr="00060FE1">
              <w:rPr>
                <w:rFonts w:ascii="Bookman Old Style" w:hAnsi="Bookman Old Style" w:cs="Calibri"/>
                <w:color w:val="000000" w:themeColor="text1"/>
                <w:kern w:val="24"/>
              </w:rPr>
              <w:t>Cukup baik</w:t>
            </w:r>
          </w:p>
        </w:tc>
        <w:tc>
          <w:tcPr>
            <w:tcW w:w="0" w:type="auto"/>
          </w:tcPr>
          <w:p w14:paraId="1EA4DF2A" w14:textId="69AB298C" w:rsidR="00397413" w:rsidRPr="00704281" w:rsidRDefault="008A637A" w:rsidP="008A637A">
            <w:pPr>
              <w:jc w:val="center"/>
              <w:rPr>
                <w:rFonts w:ascii="Bookman Old Style" w:hAnsi="Bookman Old Style"/>
                <w:color w:val="000000" w:themeColor="text1"/>
              </w:rPr>
            </w:pPr>
            <w:r w:rsidRPr="00060FE1">
              <w:rPr>
                <w:rFonts w:ascii="Bookman Old Style" w:hAnsi="Bookman Old Style" w:cs="Calibri"/>
                <w:color w:val="000000" w:themeColor="text1"/>
                <w:kern w:val="24"/>
              </w:rPr>
              <w:t>Kurang baik</w:t>
            </w:r>
          </w:p>
        </w:tc>
        <w:tc>
          <w:tcPr>
            <w:tcW w:w="0" w:type="auto"/>
          </w:tcPr>
          <w:p w14:paraId="3612009C" w14:textId="1F72FB00" w:rsidR="00397413" w:rsidRPr="00704281" w:rsidRDefault="008A637A" w:rsidP="008A637A">
            <w:pPr>
              <w:jc w:val="center"/>
              <w:rPr>
                <w:rFonts w:ascii="Bookman Old Style" w:hAnsi="Bookman Old Style"/>
                <w:color w:val="000000" w:themeColor="text1"/>
              </w:rPr>
            </w:pPr>
            <w:r w:rsidRPr="00060FE1">
              <w:rPr>
                <w:rFonts w:ascii="Bookman Old Style" w:hAnsi="Bookman Old Style" w:cs="Calibri"/>
                <w:color w:val="000000" w:themeColor="text1"/>
                <w:kern w:val="24"/>
              </w:rPr>
              <w:t>Tidak baik</w:t>
            </w:r>
          </w:p>
        </w:tc>
      </w:tr>
    </w:tbl>
    <w:p w14:paraId="026676BC" w14:textId="77777777" w:rsidR="00397413" w:rsidRPr="00060FE1" w:rsidRDefault="00397413" w:rsidP="00397413">
      <w:pPr>
        <w:spacing w:after="0"/>
        <w:rPr>
          <w:rFonts w:ascii="Bookman Old Style" w:hAnsi="Bookman Old Style"/>
          <w:color w:val="000000" w:themeColor="text1"/>
        </w:rPr>
      </w:pPr>
    </w:p>
    <w:p w14:paraId="34A67B83" w14:textId="6EE31379" w:rsidR="00FB6918" w:rsidRPr="00060FE1" w:rsidRDefault="009321C9" w:rsidP="00CC633F">
      <w:pPr>
        <w:rPr>
          <w:color w:val="000000" w:themeColor="text1"/>
        </w:rPr>
      </w:pPr>
      <w:r w:rsidRPr="00060FE1">
        <w:rPr>
          <w:rFonts w:ascii="Bookman Old Style" w:hAnsi="Bookman Old Style"/>
          <w:color w:val="000000" w:themeColor="text1"/>
        </w:rPr>
        <w:t>C. PENILAIAN KUALITAS PENERAPAN MANAJEMEN RISIKO (KPMR) RISIKO KREDIT</w:t>
      </w:r>
    </w:p>
    <w:tbl>
      <w:tblPr>
        <w:tblStyle w:val="TableGrid"/>
        <w:tblW w:w="0" w:type="auto"/>
        <w:tblLook w:val="04A0" w:firstRow="1" w:lastRow="0" w:firstColumn="1" w:lastColumn="0" w:noHBand="0" w:noVBand="1"/>
      </w:tblPr>
      <w:tblGrid>
        <w:gridCol w:w="590"/>
        <w:gridCol w:w="124"/>
        <w:gridCol w:w="124"/>
        <w:gridCol w:w="387"/>
        <w:gridCol w:w="3488"/>
        <w:gridCol w:w="1327"/>
        <w:gridCol w:w="2161"/>
        <w:gridCol w:w="2122"/>
        <w:gridCol w:w="1213"/>
        <w:gridCol w:w="1090"/>
        <w:gridCol w:w="2290"/>
        <w:gridCol w:w="2354"/>
      </w:tblGrid>
      <w:tr w:rsidR="00D13B57" w:rsidRPr="00060FE1" w14:paraId="55AF6037" w14:textId="77777777">
        <w:trPr>
          <w:tblHeader/>
        </w:trPr>
        <w:tc>
          <w:tcPr>
            <w:tcW w:w="0" w:type="auto"/>
            <w:gridSpan w:val="2"/>
            <w:shd w:val="clear" w:color="auto" w:fill="F2F2F2" w:themeFill="background1" w:themeFillShade="F2"/>
            <w:hideMark/>
          </w:tcPr>
          <w:p w14:paraId="04497ADC" w14:textId="77777777" w:rsidR="0045557D" w:rsidRPr="00704281" w:rsidRDefault="0045557D">
            <w:pPr>
              <w:spacing w:line="259" w:lineRule="auto"/>
              <w:jc w:val="center"/>
              <w:rPr>
                <w:rFonts w:ascii="Bookman Old Style" w:hAnsi="Bookman Old Style"/>
                <w:b/>
                <w:color w:val="000000" w:themeColor="text1"/>
              </w:rPr>
            </w:pPr>
            <w:r w:rsidRPr="00704281">
              <w:rPr>
                <w:rFonts w:ascii="Bookman Old Style" w:hAnsi="Bookman Old Style"/>
                <w:b/>
                <w:color w:val="000000" w:themeColor="text1"/>
              </w:rPr>
              <w:t>No.</w:t>
            </w:r>
          </w:p>
        </w:tc>
        <w:tc>
          <w:tcPr>
            <w:tcW w:w="3488" w:type="dxa"/>
            <w:gridSpan w:val="3"/>
            <w:shd w:val="clear" w:color="auto" w:fill="F2F2F2" w:themeFill="background1" w:themeFillShade="F2"/>
            <w:hideMark/>
          </w:tcPr>
          <w:p w14:paraId="11FB0831" w14:textId="1EDBFCF6" w:rsidR="0045557D" w:rsidRPr="00704281" w:rsidRDefault="0045557D">
            <w:pPr>
              <w:spacing w:line="259" w:lineRule="auto"/>
              <w:jc w:val="center"/>
              <w:rPr>
                <w:rFonts w:ascii="Bookman Old Style" w:hAnsi="Bookman Old Style"/>
                <w:b/>
                <w:color w:val="000000" w:themeColor="text1"/>
              </w:rPr>
            </w:pPr>
            <w:r w:rsidRPr="00704281">
              <w:rPr>
                <w:rFonts w:ascii="Bookman Old Style" w:hAnsi="Bookman Old Style"/>
                <w:b/>
                <w:color w:val="000000" w:themeColor="text1"/>
              </w:rPr>
              <w:t>Risiko Kredit</w:t>
            </w:r>
          </w:p>
        </w:tc>
        <w:tc>
          <w:tcPr>
            <w:tcW w:w="13192" w:type="dxa"/>
            <w:gridSpan w:val="7"/>
            <w:shd w:val="clear" w:color="auto" w:fill="F2F2F2" w:themeFill="background1" w:themeFillShade="F2"/>
            <w:hideMark/>
          </w:tcPr>
          <w:p w14:paraId="6675F11A" w14:textId="21DA55B0" w:rsidR="0045557D" w:rsidRPr="00704281" w:rsidRDefault="0045557D">
            <w:pPr>
              <w:spacing w:line="259" w:lineRule="auto"/>
              <w:jc w:val="center"/>
              <w:rPr>
                <w:rFonts w:ascii="Bookman Old Style" w:hAnsi="Bookman Old Style"/>
                <w:b/>
                <w:color w:val="000000" w:themeColor="text1"/>
              </w:rPr>
            </w:pPr>
            <w:r w:rsidRPr="00704281">
              <w:rPr>
                <w:rFonts w:ascii="Bookman Old Style" w:hAnsi="Bookman Old Style"/>
                <w:b/>
                <w:color w:val="000000" w:themeColor="text1"/>
              </w:rPr>
              <w:t>Peringkat</w:t>
            </w:r>
          </w:p>
        </w:tc>
      </w:tr>
      <w:tr w:rsidR="00F76D20" w:rsidRPr="00060FE1" w14:paraId="12E123DA" w14:textId="77777777" w:rsidTr="1D94E66E">
        <w:trPr>
          <w:tblHeader/>
        </w:trPr>
        <w:tc>
          <w:tcPr>
            <w:tcW w:w="0" w:type="auto"/>
          </w:tcPr>
          <w:p w14:paraId="440AFBCA" w14:textId="77777777" w:rsidR="0045557D" w:rsidRPr="00704281" w:rsidRDefault="0045557D">
            <w:pPr>
              <w:jc w:val="center"/>
              <w:rPr>
                <w:rFonts w:ascii="Bookman Old Style" w:hAnsi="Bookman Old Style"/>
                <w:b/>
                <w:color w:val="000000" w:themeColor="text1"/>
              </w:rPr>
            </w:pPr>
          </w:p>
        </w:tc>
        <w:tc>
          <w:tcPr>
            <w:tcW w:w="3488" w:type="dxa"/>
            <w:gridSpan w:val="3"/>
          </w:tcPr>
          <w:p w14:paraId="746A5E1B" w14:textId="77777777" w:rsidR="0045557D" w:rsidRPr="00704281" w:rsidRDefault="0045557D">
            <w:pPr>
              <w:jc w:val="center"/>
              <w:rPr>
                <w:rFonts w:ascii="Bookman Old Style" w:hAnsi="Bookman Old Style"/>
                <w:b/>
                <w:color w:val="000000" w:themeColor="text1"/>
              </w:rPr>
            </w:pPr>
          </w:p>
        </w:tc>
        <w:tc>
          <w:tcPr>
            <w:tcW w:w="2161" w:type="dxa"/>
            <w:shd w:val="clear" w:color="auto" w:fill="F2F2F2" w:themeFill="background1" w:themeFillShade="F2"/>
            <w:vAlign w:val="center"/>
          </w:tcPr>
          <w:p w14:paraId="04E2BD74" w14:textId="6F1FB597" w:rsidR="0045557D" w:rsidRPr="00704281" w:rsidRDefault="0045557D" w:rsidP="003E4574">
            <w:pPr>
              <w:jc w:val="center"/>
              <w:rPr>
                <w:rFonts w:ascii="Bookman Old Style" w:hAnsi="Bookman Old Style"/>
                <w:b/>
                <w:color w:val="000000" w:themeColor="text1"/>
              </w:rPr>
            </w:pPr>
            <w:r w:rsidRPr="00704281">
              <w:rPr>
                <w:rFonts w:ascii="Bookman Old Style" w:hAnsi="Bookman Old Style"/>
                <w:b/>
                <w:color w:val="000000" w:themeColor="text1"/>
              </w:rPr>
              <w:t>Low</w:t>
            </w:r>
          </w:p>
        </w:tc>
        <w:tc>
          <w:tcPr>
            <w:tcW w:w="0" w:type="auto"/>
            <w:gridSpan w:val="2"/>
            <w:shd w:val="clear" w:color="auto" w:fill="F2F2F2" w:themeFill="background1" w:themeFillShade="F2"/>
            <w:vAlign w:val="center"/>
          </w:tcPr>
          <w:p w14:paraId="29697476" w14:textId="0F8B0DFC" w:rsidR="0045557D" w:rsidRPr="00704281" w:rsidRDefault="0045557D" w:rsidP="003E4574">
            <w:pPr>
              <w:jc w:val="center"/>
              <w:rPr>
                <w:rFonts w:ascii="Bookman Old Style" w:hAnsi="Bookman Old Style"/>
                <w:b/>
                <w:color w:val="000000" w:themeColor="text1"/>
              </w:rPr>
            </w:pPr>
            <w:r w:rsidRPr="00704281">
              <w:rPr>
                <w:rFonts w:ascii="Bookman Old Style" w:hAnsi="Bookman Old Style"/>
                <w:b/>
                <w:color w:val="000000" w:themeColor="text1"/>
              </w:rPr>
              <w:t>Low to Moderate</w:t>
            </w:r>
          </w:p>
        </w:tc>
        <w:tc>
          <w:tcPr>
            <w:tcW w:w="0" w:type="auto"/>
            <w:gridSpan w:val="2"/>
            <w:shd w:val="clear" w:color="auto" w:fill="F2F2F2" w:themeFill="background1" w:themeFillShade="F2"/>
            <w:vAlign w:val="center"/>
          </w:tcPr>
          <w:p w14:paraId="668F1C8E" w14:textId="1CB967FD" w:rsidR="0045557D" w:rsidRPr="00704281" w:rsidRDefault="0045557D" w:rsidP="003E4574">
            <w:pPr>
              <w:jc w:val="center"/>
              <w:rPr>
                <w:rFonts w:ascii="Bookman Old Style" w:hAnsi="Bookman Old Style"/>
                <w:b/>
                <w:color w:val="000000" w:themeColor="text1"/>
              </w:rPr>
            </w:pPr>
            <w:r w:rsidRPr="00704281">
              <w:rPr>
                <w:rFonts w:ascii="Bookman Old Style" w:hAnsi="Bookman Old Style"/>
                <w:b/>
                <w:color w:val="000000" w:themeColor="text1"/>
              </w:rPr>
              <w:t>Moderate</w:t>
            </w:r>
          </w:p>
        </w:tc>
        <w:tc>
          <w:tcPr>
            <w:tcW w:w="0" w:type="auto"/>
            <w:gridSpan w:val="2"/>
            <w:shd w:val="clear" w:color="auto" w:fill="F2F2F2" w:themeFill="background1" w:themeFillShade="F2"/>
            <w:vAlign w:val="center"/>
          </w:tcPr>
          <w:p w14:paraId="1CA55B6A" w14:textId="0494CCAA" w:rsidR="0045557D" w:rsidRPr="00704281" w:rsidRDefault="0045557D" w:rsidP="003E4574">
            <w:pPr>
              <w:jc w:val="center"/>
              <w:rPr>
                <w:rFonts w:ascii="Bookman Old Style" w:hAnsi="Bookman Old Style"/>
                <w:b/>
                <w:color w:val="000000" w:themeColor="text1"/>
              </w:rPr>
            </w:pPr>
            <w:r w:rsidRPr="00704281">
              <w:rPr>
                <w:rFonts w:ascii="Bookman Old Style" w:hAnsi="Bookman Old Style"/>
                <w:b/>
                <w:color w:val="000000" w:themeColor="text1"/>
              </w:rPr>
              <w:t>Moderate to High</w:t>
            </w:r>
          </w:p>
        </w:tc>
        <w:tc>
          <w:tcPr>
            <w:tcW w:w="0" w:type="auto"/>
            <w:shd w:val="clear" w:color="auto" w:fill="F2F2F2" w:themeFill="background1" w:themeFillShade="F2"/>
            <w:vAlign w:val="center"/>
          </w:tcPr>
          <w:p w14:paraId="2BDB3085" w14:textId="4E736890" w:rsidR="0045557D" w:rsidRPr="00704281" w:rsidRDefault="0045557D" w:rsidP="00895417">
            <w:pPr>
              <w:jc w:val="center"/>
              <w:rPr>
                <w:rFonts w:ascii="Bookman Old Style" w:hAnsi="Bookman Old Style"/>
                <w:b/>
                <w:color w:val="000000" w:themeColor="text1"/>
              </w:rPr>
            </w:pPr>
            <w:r w:rsidRPr="00704281">
              <w:rPr>
                <w:rFonts w:ascii="Bookman Old Style" w:hAnsi="Bookman Old Style"/>
                <w:b/>
                <w:color w:val="000000" w:themeColor="text1"/>
              </w:rPr>
              <w:t>High</w:t>
            </w:r>
          </w:p>
        </w:tc>
      </w:tr>
      <w:tr w:rsidR="00D13B57" w:rsidRPr="00060FE1" w14:paraId="56EADC21" w14:textId="77777777">
        <w:tc>
          <w:tcPr>
            <w:tcW w:w="0" w:type="auto"/>
            <w:gridSpan w:val="3"/>
            <w:hideMark/>
          </w:tcPr>
          <w:p w14:paraId="62292B40" w14:textId="77777777" w:rsidR="0045557D" w:rsidRPr="00704281" w:rsidRDefault="0045557D">
            <w:pPr>
              <w:spacing w:line="259" w:lineRule="auto"/>
              <w:jc w:val="both"/>
              <w:rPr>
                <w:rFonts w:ascii="Bookman Old Style" w:hAnsi="Bookman Old Style"/>
                <w:color w:val="000000" w:themeColor="text1"/>
              </w:rPr>
            </w:pPr>
            <w:r w:rsidRPr="00704281">
              <w:rPr>
                <w:rFonts w:ascii="Bookman Old Style" w:hAnsi="Bookman Old Style"/>
                <w:color w:val="000000" w:themeColor="text1"/>
              </w:rPr>
              <w:t>1</w:t>
            </w:r>
          </w:p>
        </w:tc>
        <w:tc>
          <w:tcPr>
            <w:tcW w:w="3488" w:type="dxa"/>
            <w:gridSpan w:val="3"/>
            <w:hideMark/>
          </w:tcPr>
          <w:p w14:paraId="606D13E9" w14:textId="77185E89" w:rsidR="0045557D" w:rsidRPr="00704281" w:rsidRDefault="00747F1B">
            <w:pPr>
              <w:spacing w:line="259" w:lineRule="auto"/>
              <w:jc w:val="both"/>
              <w:rPr>
                <w:rFonts w:ascii="Bookman Old Style" w:hAnsi="Bookman Old Style"/>
                <w:color w:val="000000" w:themeColor="text1"/>
              </w:rPr>
            </w:pPr>
            <w:r w:rsidRPr="00704281">
              <w:rPr>
                <w:rFonts w:ascii="Bookman Old Style" w:hAnsi="Bookman Old Style" w:cs="Calibri"/>
                <w:color w:val="000000" w:themeColor="text1"/>
                <w:kern w:val="24"/>
              </w:rPr>
              <w:t>S</w:t>
            </w:r>
            <w:r w:rsidRPr="00060FE1">
              <w:rPr>
                <w:rFonts w:ascii="Bookman Old Style" w:hAnsi="Bookman Old Style" w:cs="Calibri"/>
                <w:color w:val="000000" w:themeColor="text1"/>
                <w:kern w:val="24"/>
              </w:rPr>
              <w:t>trategi risiko kredit Grup Keuangan dengan toleransi risiko Grup Keuangan</w:t>
            </w:r>
          </w:p>
        </w:tc>
        <w:tc>
          <w:tcPr>
            <w:tcW w:w="2161" w:type="dxa"/>
            <w:hideMark/>
          </w:tcPr>
          <w:p w14:paraId="53A1AD6E" w14:textId="3C7F321B" w:rsidR="0045557D" w:rsidRPr="00704281" w:rsidRDefault="00747F1B">
            <w:pPr>
              <w:spacing w:line="259" w:lineRule="auto"/>
              <w:jc w:val="center"/>
              <w:rPr>
                <w:rFonts w:ascii="Bookman Old Style" w:hAnsi="Bookman Old Style"/>
                <w:color w:val="000000" w:themeColor="text1"/>
              </w:rPr>
            </w:pPr>
            <w:r w:rsidRPr="00060FE1">
              <w:rPr>
                <w:rFonts w:ascii="Bookman Old Style" w:hAnsi="Bookman Old Style" w:cs="Calibri"/>
                <w:b/>
                <w:color w:val="000000" w:themeColor="text1"/>
                <w:kern w:val="24"/>
              </w:rPr>
              <w:t>Sangat</w:t>
            </w:r>
            <w:r w:rsidRPr="00060FE1">
              <w:rPr>
                <w:rFonts w:ascii="Bookman Old Style" w:hAnsi="Bookman Old Style" w:cs="Calibri"/>
                <w:color w:val="000000" w:themeColor="text1"/>
                <w:kern w:val="24"/>
              </w:rPr>
              <w:t xml:space="preserve"> memadai dan sesuai dengan toleransi risiko </w:t>
            </w:r>
            <w:r w:rsidR="004C4773" w:rsidRPr="00060FE1">
              <w:rPr>
                <w:rFonts w:ascii="Bookman Old Style" w:hAnsi="Bookman Old Style" w:cs="Calibri"/>
                <w:color w:val="000000" w:themeColor="text1"/>
                <w:kern w:val="24"/>
              </w:rPr>
              <w:t>Grup Keuangan</w:t>
            </w:r>
            <w:r w:rsidR="004C4773" w:rsidRPr="00060FE1" w:rsidDel="004C4773">
              <w:rPr>
                <w:rFonts w:ascii="Bookman Old Style" w:hAnsi="Bookman Old Style" w:cs="Calibri"/>
                <w:color w:val="000000" w:themeColor="text1"/>
                <w:kern w:val="24"/>
              </w:rPr>
              <w:t xml:space="preserve"> </w:t>
            </w:r>
            <w:r w:rsidRPr="00060FE1">
              <w:rPr>
                <w:rFonts w:ascii="Bookman Old Style" w:hAnsi="Bookman Old Style" w:cs="Calibri"/>
                <w:color w:val="000000" w:themeColor="text1"/>
                <w:kern w:val="24"/>
              </w:rPr>
              <w:t xml:space="preserve"> </w:t>
            </w:r>
          </w:p>
        </w:tc>
        <w:tc>
          <w:tcPr>
            <w:tcW w:w="0" w:type="auto"/>
            <w:hideMark/>
          </w:tcPr>
          <w:p w14:paraId="7C87425A" w14:textId="76B20ED2" w:rsidR="0045557D" w:rsidRPr="00704281" w:rsidRDefault="00747F1B">
            <w:pPr>
              <w:spacing w:line="259" w:lineRule="auto"/>
              <w:jc w:val="center"/>
              <w:rPr>
                <w:rFonts w:ascii="Bookman Old Style" w:hAnsi="Bookman Old Style"/>
                <w:color w:val="000000" w:themeColor="text1"/>
              </w:rPr>
            </w:pPr>
            <w:r w:rsidRPr="00060FE1">
              <w:rPr>
                <w:rFonts w:ascii="Bookman Old Style" w:hAnsi="Bookman Old Style" w:cs="Calibri"/>
                <w:color w:val="000000" w:themeColor="text1"/>
                <w:kern w:val="24"/>
              </w:rPr>
              <w:t xml:space="preserve">Memadai dan sesuai dengan toleransi risiko </w:t>
            </w:r>
            <w:r w:rsidR="004C4773" w:rsidRPr="00060FE1">
              <w:rPr>
                <w:rFonts w:ascii="Bookman Old Style" w:hAnsi="Bookman Old Style" w:cs="Calibri"/>
                <w:color w:val="000000" w:themeColor="text1"/>
                <w:kern w:val="24"/>
              </w:rPr>
              <w:t>Grup Keuangan</w:t>
            </w:r>
            <w:r w:rsidRPr="00060FE1">
              <w:rPr>
                <w:rFonts w:ascii="Bookman Old Style" w:hAnsi="Bookman Old Style" w:cs="Calibri"/>
                <w:color w:val="000000" w:themeColor="text1"/>
                <w:kern w:val="24"/>
              </w:rPr>
              <w:t xml:space="preserve"> </w:t>
            </w:r>
          </w:p>
        </w:tc>
        <w:tc>
          <w:tcPr>
            <w:tcW w:w="0" w:type="auto"/>
            <w:gridSpan w:val="2"/>
            <w:hideMark/>
          </w:tcPr>
          <w:p w14:paraId="6C097E63" w14:textId="27EF8667" w:rsidR="0045557D" w:rsidRPr="00704281" w:rsidRDefault="00747F1B">
            <w:pPr>
              <w:spacing w:line="259" w:lineRule="auto"/>
              <w:jc w:val="center"/>
              <w:rPr>
                <w:rFonts w:ascii="Bookman Old Style" w:hAnsi="Bookman Old Style"/>
                <w:color w:val="000000" w:themeColor="text1"/>
              </w:rPr>
            </w:pPr>
            <w:r w:rsidRPr="00060FE1">
              <w:rPr>
                <w:rFonts w:ascii="Bookman Old Style" w:hAnsi="Bookman Old Style" w:cs="Calibri"/>
                <w:b/>
                <w:color w:val="000000" w:themeColor="text1"/>
                <w:kern w:val="24"/>
              </w:rPr>
              <w:t>Cukup</w:t>
            </w:r>
            <w:r w:rsidRPr="00060FE1">
              <w:rPr>
                <w:rFonts w:ascii="Bookman Old Style" w:hAnsi="Bookman Old Style" w:cs="Calibri"/>
                <w:color w:val="000000" w:themeColor="text1"/>
                <w:kern w:val="24"/>
              </w:rPr>
              <w:t xml:space="preserve"> memadai dan </w:t>
            </w:r>
            <w:r w:rsidRPr="00060FE1">
              <w:rPr>
                <w:rFonts w:ascii="Bookman Old Style" w:hAnsi="Bookman Old Style" w:cs="Calibri"/>
                <w:b/>
                <w:color w:val="000000" w:themeColor="text1"/>
                <w:kern w:val="24"/>
              </w:rPr>
              <w:t>kurang</w:t>
            </w:r>
            <w:r w:rsidRPr="00060FE1">
              <w:rPr>
                <w:rFonts w:ascii="Bookman Old Style" w:hAnsi="Bookman Old Style" w:cs="Calibri"/>
                <w:color w:val="000000" w:themeColor="text1"/>
                <w:kern w:val="24"/>
              </w:rPr>
              <w:t xml:space="preserve"> sesuai dengan toleransi risiko </w:t>
            </w:r>
            <w:r w:rsidR="004C4773" w:rsidRPr="00060FE1">
              <w:rPr>
                <w:rFonts w:ascii="Bookman Old Style" w:hAnsi="Bookman Old Style" w:cs="Calibri"/>
                <w:color w:val="000000" w:themeColor="text1"/>
                <w:kern w:val="24"/>
              </w:rPr>
              <w:t>Grup Keuangan</w:t>
            </w:r>
          </w:p>
        </w:tc>
        <w:tc>
          <w:tcPr>
            <w:tcW w:w="0" w:type="auto"/>
            <w:hideMark/>
          </w:tcPr>
          <w:p w14:paraId="43429A5E" w14:textId="2B03D77D" w:rsidR="0045557D" w:rsidRPr="00704281" w:rsidRDefault="00747F1B">
            <w:pPr>
              <w:spacing w:line="259" w:lineRule="auto"/>
              <w:jc w:val="center"/>
              <w:rPr>
                <w:rFonts w:ascii="Bookman Old Style" w:hAnsi="Bookman Old Style"/>
                <w:color w:val="000000" w:themeColor="text1"/>
              </w:rPr>
            </w:pPr>
            <w:r w:rsidRPr="00060FE1">
              <w:rPr>
                <w:rFonts w:ascii="Bookman Old Style" w:hAnsi="Bookman Old Style" w:cs="Calibri"/>
                <w:b/>
                <w:color w:val="000000" w:themeColor="text1"/>
                <w:kern w:val="24"/>
              </w:rPr>
              <w:t xml:space="preserve">Kurang </w:t>
            </w:r>
            <w:r w:rsidRPr="00060FE1">
              <w:rPr>
                <w:rFonts w:ascii="Bookman Old Style" w:hAnsi="Bookman Old Style" w:cs="Calibri"/>
                <w:color w:val="000000" w:themeColor="text1"/>
                <w:kern w:val="24"/>
              </w:rPr>
              <w:t>memadai</w:t>
            </w:r>
            <w:r w:rsidRPr="00060FE1">
              <w:rPr>
                <w:rFonts w:ascii="Bookman Old Style" w:hAnsi="Bookman Old Style" w:cs="Calibri"/>
                <w:b/>
                <w:color w:val="000000" w:themeColor="text1"/>
                <w:kern w:val="24"/>
              </w:rPr>
              <w:t xml:space="preserve"> </w:t>
            </w:r>
            <w:r w:rsidRPr="00060FE1">
              <w:rPr>
                <w:rFonts w:ascii="Bookman Old Style" w:hAnsi="Bookman Old Style" w:cs="Calibri"/>
                <w:color w:val="000000" w:themeColor="text1"/>
                <w:kern w:val="24"/>
              </w:rPr>
              <w:t xml:space="preserve">dan </w:t>
            </w:r>
            <w:r w:rsidRPr="00060FE1">
              <w:rPr>
                <w:rFonts w:ascii="Bookman Old Style" w:hAnsi="Bookman Old Style" w:cs="Calibri"/>
                <w:b/>
                <w:color w:val="000000" w:themeColor="text1"/>
                <w:kern w:val="24"/>
              </w:rPr>
              <w:t xml:space="preserve">tidak sesuai </w:t>
            </w:r>
            <w:r w:rsidRPr="00060FE1">
              <w:rPr>
                <w:rFonts w:ascii="Bookman Old Style" w:hAnsi="Bookman Old Style" w:cs="Calibri"/>
                <w:color w:val="000000" w:themeColor="text1"/>
                <w:kern w:val="24"/>
              </w:rPr>
              <w:t xml:space="preserve">dengan toleransi risiko </w:t>
            </w:r>
            <w:r w:rsidR="004C4773" w:rsidRPr="00060FE1">
              <w:rPr>
                <w:rFonts w:ascii="Bookman Old Style" w:hAnsi="Bookman Old Style" w:cs="Calibri"/>
                <w:color w:val="000000" w:themeColor="text1"/>
                <w:kern w:val="24"/>
              </w:rPr>
              <w:t>Grup Keuangan</w:t>
            </w:r>
            <w:r w:rsidRPr="00060FE1">
              <w:rPr>
                <w:rFonts w:ascii="Bookman Old Style" w:hAnsi="Bookman Old Style" w:cs="Calibri"/>
                <w:color w:val="000000" w:themeColor="text1"/>
                <w:kern w:val="24"/>
              </w:rPr>
              <w:t xml:space="preserve"> </w:t>
            </w:r>
          </w:p>
        </w:tc>
        <w:tc>
          <w:tcPr>
            <w:tcW w:w="0" w:type="auto"/>
            <w:hideMark/>
          </w:tcPr>
          <w:p w14:paraId="6D28F278" w14:textId="4D6EA77B" w:rsidR="0045557D" w:rsidRPr="00704281" w:rsidRDefault="00747F1B">
            <w:pPr>
              <w:spacing w:line="259" w:lineRule="auto"/>
              <w:jc w:val="center"/>
              <w:rPr>
                <w:rFonts w:ascii="Bookman Old Style" w:hAnsi="Bookman Old Style"/>
                <w:color w:val="000000" w:themeColor="text1"/>
              </w:rPr>
            </w:pPr>
            <w:r w:rsidRPr="00060FE1">
              <w:rPr>
                <w:rFonts w:ascii="Bookman Old Style" w:hAnsi="Bookman Old Style" w:cs="Calibri"/>
                <w:b/>
                <w:color w:val="000000" w:themeColor="text1"/>
                <w:kern w:val="24"/>
              </w:rPr>
              <w:t xml:space="preserve">Tidak </w:t>
            </w:r>
            <w:r w:rsidRPr="00060FE1">
              <w:rPr>
                <w:rFonts w:ascii="Bookman Old Style" w:hAnsi="Bookman Old Style" w:cs="Calibri"/>
                <w:color w:val="000000" w:themeColor="text1"/>
                <w:kern w:val="24"/>
              </w:rPr>
              <w:t>memadai</w:t>
            </w:r>
            <w:r w:rsidRPr="00060FE1">
              <w:rPr>
                <w:rFonts w:ascii="Bookman Old Style" w:hAnsi="Bookman Old Style" w:cs="Calibri"/>
                <w:b/>
                <w:color w:val="000000" w:themeColor="text1"/>
                <w:kern w:val="24"/>
              </w:rPr>
              <w:t xml:space="preserve"> </w:t>
            </w:r>
            <w:r w:rsidRPr="00060FE1">
              <w:rPr>
                <w:rFonts w:ascii="Bookman Old Style" w:hAnsi="Bookman Old Style" w:cs="Calibri"/>
                <w:color w:val="000000" w:themeColor="text1"/>
                <w:kern w:val="24"/>
              </w:rPr>
              <w:t xml:space="preserve">dan </w:t>
            </w:r>
            <w:r w:rsidRPr="00060FE1">
              <w:rPr>
                <w:rFonts w:ascii="Bookman Old Style" w:hAnsi="Bookman Old Style" w:cs="Calibri"/>
                <w:b/>
                <w:color w:val="000000" w:themeColor="text1"/>
                <w:kern w:val="24"/>
              </w:rPr>
              <w:t xml:space="preserve">tidak sesuai </w:t>
            </w:r>
            <w:r w:rsidRPr="00060FE1">
              <w:rPr>
                <w:rFonts w:ascii="Bookman Old Style" w:hAnsi="Bookman Old Style" w:cs="Calibri"/>
                <w:color w:val="000000" w:themeColor="text1"/>
                <w:kern w:val="24"/>
              </w:rPr>
              <w:t xml:space="preserve">dengan toleransi risiko </w:t>
            </w:r>
            <w:r w:rsidR="004C4773" w:rsidRPr="00060FE1">
              <w:rPr>
                <w:rFonts w:ascii="Bookman Old Style" w:hAnsi="Bookman Old Style" w:cs="Calibri"/>
                <w:color w:val="000000" w:themeColor="text1"/>
                <w:kern w:val="24"/>
              </w:rPr>
              <w:t>Grup Keuangan</w:t>
            </w:r>
            <w:r w:rsidR="004C4773" w:rsidRPr="00060FE1" w:rsidDel="004C4773">
              <w:rPr>
                <w:rFonts w:ascii="Bookman Old Style" w:hAnsi="Bookman Old Style" w:cs="Calibri"/>
                <w:color w:val="000000" w:themeColor="text1"/>
                <w:kern w:val="24"/>
              </w:rPr>
              <w:t xml:space="preserve"> </w:t>
            </w:r>
            <w:r w:rsidRPr="00060FE1">
              <w:rPr>
                <w:rFonts w:ascii="Bookman Old Style" w:hAnsi="Bookman Old Style" w:cs="Calibri"/>
                <w:color w:val="000000" w:themeColor="text1"/>
                <w:kern w:val="24"/>
              </w:rPr>
              <w:t xml:space="preserve"> </w:t>
            </w:r>
          </w:p>
        </w:tc>
      </w:tr>
      <w:tr w:rsidR="00D13B57" w:rsidRPr="00060FE1" w14:paraId="115E4B86" w14:textId="77777777">
        <w:tc>
          <w:tcPr>
            <w:tcW w:w="0" w:type="auto"/>
            <w:gridSpan w:val="3"/>
            <w:hideMark/>
          </w:tcPr>
          <w:p w14:paraId="0B0BC578" w14:textId="77777777" w:rsidR="0045557D" w:rsidRPr="00704281" w:rsidRDefault="0045557D">
            <w:pPr>
              <w:spacing w:line="259" w:lineRule="auto"/>
              <w:jc w:val="both"/>
              <w:rPr>
                <w:rFonts w:ascii="Bookman Old Style" w:hAnsi="Bookman Old Style"/>
                <w:color w:val="000000" w:themeColor="text1"/>
              </w:rPr>
            </w:pPr>
            <w:r w:rsidRPr="00704281">
              <w:rPr>
                <w:rFonts w:ascii="Bookman Old Style" w:hAnsi="Bookman Old Style"/>
                <w:color w:val="000000" w:themeColor="text1"/>
              </w:rPr>
              <w:t>2</w:t>
            </w:r>
          </w:p>
        </w:tc>
        <w:tc>
          <w:tcPr>
            <w:tcW w:w="3488" w:type="dxa"/>
            <w:gridSpan w:val="3"/>
            <w:hideMark/>
          </w:tcPr>
          <w:p w14:paraId="5DA33A26" w14:textId="7F3F57B3" w:rsidR="0045557D" w:rsidRPr="00704281" w:rsidRDefault="00747F1B">
            <w:pPr>
              <w:spacing w:line="259" w:lineRule="auto"/>
              <w:jc w:val="both"/>
              <w:rPr>
                <w:rFonts w:ascii="Bookman Old Style" w:hAnsi="Bookman Old Style"/>
                <w:color w:val="000000" w:themeColor="text1"/>
              </w:rPr>
            </w:pPr>
            <w:r w:rsidRPr="003D1F54">
              <w:rPr>
                <w:rFonts w:ascii="Bookman Old Style" w:hAnsi="Bookman Old Style" w:cs="Calibri"/>
                <w:i/>
                <w:color w:val="000000" w:themeColor="text1"/>
                <w:kern w:val="24"/>
              </w:rPr>
              <w:t>Awareness</w:t>
            </w:r>
            <w:r w:rsidRPr="00060FE1">
              <w:rPr>
                <w:rFonts w:ascii="Bookman Old Style" w:hAnsi="Bookman Old Style" w:cs="Calibri"/>
                <w:color w:val="000000" w:themeColor="text1"/>
                <w:kern w:val="24"/>
              </w:rPr>
              <w:t xml:space="preserve"> dan pengetahuan Dewan Komisaris dan Direksi seluruh entitas dalam Grup Keuangan mengenai manajemen risiko kredit</w:t>
            </w:r>
          </w:p>
        </w:tc>
        <w:tc>
          <w:tcPr>
            <w:tcW w:w="2161" w:type="dxa"/>
            <w:hideMark/>
          </w:tcPr>
          <w:p w14:paraId="010277A6" w14:textId="757CAEB2" w:rsidR="0045557D" w:rsidRPr="00704281" w:rsidRDefault="0045557D">
            <w:pPr>
              <w:spacing w:line="259" w:lineRule="auto"/>
              <w:jc w:val="center"/>
              <w:rPr>
                <w:rFonts w:ascii="Bookman Old Style" w:hAnsi="Bookman Old Style"/>
                <w:color w:val="000000" w:themeColor="text1"/>
              </w:rPr>
            </w:pPr>
            <w:r w:rsidRPr="00060FE1">
              <w:rPr>
                <w:rFonts w:ascii="Bookman Old Style" w:hAnsi="Bookman Old Style" w:cs="Calibri"/>
                <w:color w:val="000000" w:themeColor="text1"/>
                <w:kern w:val="24"/>
              </w:rPr>
              <w:t xml:space="preserve">Sangat </w:t>
            </w:r>
            <w:r w:rsidR="00747F1B" w:rsidRPr="00060FE1">
              <w:rPr>
                <w:rFonts w:ascii="Bookman Old Style" w:hAnsi="Bookman Old Style" w:cs="Calibri"/>
                <w:color w:val="000000" w:themeColor="text1"/>
                <w:kern w:val="24"/>
              </w:rPr>
              <w:t>memadai</w:t>
            </w:r>
          </w:p>
        </w:tc>
        <w:tc>
          <w:tcPr>
            <w:tcW w:w="0" w:type="auto"/>
            <w:hideMark/>
          </w:tcPr>
          <w:p w14:paraId="7100653E" w14:textId="79D34C4F" w:rsidR="0045557D" w:rsidRPr="00704281" w:rsidRDefault="00747F1B">
            <w:pPr>
              <w:spacing w:line="259" w:lineRule="auto"/>
              <w:jc w:val="center"/>
              <w:rPr>
                <w:rFonts w:ascii="Bookman Old Style" w:hAnsi="Bookman Old Style"/>
                <w:color w:val="000000" w:themeColor="text1"/>
              </w:rPr>
            </w:pPr>
            <w:r w:rsidRPr="00060FE1">
              <w:rPr>
                <w:rFonts w:ascii="Bookman Old Style" w:hAnsi="Bookman Old Style" w:cs="Calibri"/>
                <w:color w:val="000000" w:themeColor="text1"/>
                <w:kern w:val="24"/>
              </w:rPr>
              <w:t>Memadai</w:t>
            </w:r>
          </w:p>
        </w:tc>
        <w:tc>
          <w:tcPr>
            <w:tcW w:w="0" w:type="auto"/>
            <w:gridSpan w:val="2"/>
            <w:hideMark/>
          </w:tcPr>
          <w:p w14:paraId="1C7D6A04" w14:textId="7B04D038" w:rsidR="0045557D" w:rsidRPr="00704281" w:rsidRDefault="0045557D">
            <w:pPr>
              <w:spacing w:line="259" w:lineRule="auto"/>
              <w:jc w:val="center"/>
              <w:rPr>
                <w:rFonts w:ascii="Bookman Old Style" w:hAnsi="Bookman Old Style"/>
                <w:color w:val="000000" w:themeColor="text1"/>
              </w:rPr>
            </w:pPr>
            <w:r w:rsidRPr="00060FE1">
              <w:rPr>
                <w:rFonts w:ascii="Bookman Old Style" w:hAnsi="Bookman Old Style" w:cs="Calibri"/>
                <w:color w:val="000000" w:themeColor="text1"/>
                <w:kern w:val="24"/>
              </w:rPr>
              <w:t xml:space="preserve">Cukup </w:t>
            </w:r>
            <w:r w:rsidR="00747F1B" w:rsidRPr="00060FE1">
              <w:rPr>
                <w:rFonts w:ascii="Bookman Old Style" w:hAnsi="Bookman Old Style" w:cs="Calibri"/>
                <w:color w:val="000000" w:themeColor="text1"/>
                <w:kern w:val="24"/>
              </w:rPr>
              <w:t xml:space="preserve">memadai </w:t>
            </w:r>
          </w:p>
        </w:tc>
        <w:tc>
          <w:tcPr>
            <w:tcW w:w="0" w:type="auto"/>
            <w:hideMark/>
          </w:tcPr>
          <w:p w14:paraId="77F844BC" w14:textId="71DD1EA0" w:rsidR="0045557D" w:rsidRPr="00704281" w:rsidRDefault="0045557D">
            <w:pPr>
              <w:spacing w:line="259" w:lineRule="auto"/>
              <w:jc w:val="center"/>
              <w:rPr>
                <w:rFonts w:ascii="Bookman Old Style" w:hAnsi="Bookman Old Style"/>
                <w:color w:val="000000" w:themeColor="text1"/>
              </w:rPr>
            </w:pPr>
            <w:r w:rsidRPr="00060FE1">
              <w:rPr>
                <w:rFonts w:ascii="Bookman Old Style" w:hAnsi="Bookman Old Style" w:cs="Calibri"/>
                <w:color w:val="000000" w:themeColor="text1"/>
                <w:kern w:val="24"/>
              </w:rPr>
              <w:t xml:space="preserve">Kurang </w:t>
            </w:r>
            <w:r w:rsidR="00747F1B" w:rsidRPr="00060FE1">
              <w:rPr>
                <w:rFonts w:ascii="Bookman Old Style" w:hAnsi="Bookman Old Style" w:cs="Calibri"/>
                <w:color w:val="000000" w:themeColor="text1"/>
                <w:kern w:val="24"/>
              </w:rPr>
              <w:t xml:space="preserve">memadai </w:t>
            </w:r>
          </w:p>
        </w:tc>
        <w:tc>
          <w:tcPr>
            <w:tcW w:w="0" w:type="auto"/>
            <w:hideMark/>
          </w:tcPr>
          <w:p w14:paraId="4F5F2D6B" w14:textId="7AA95328" w:rsidR="0045557D" w:rsidRPr="00704281" w:rsidRDefault="0045557D">
            <w:pPr>
              <w:spacing w:line="259" w:lineRule="auto"/>
              <w:jc w:val="center"/>
              <w:rPr>
                <w:rFonts w:ascii="Bookman Old Style" w:hAnsi="Bookman Old Style"/>
                <w:color w:val="000000" w:themeColor="text1"/>
              </w:rPr>
            </w:pPr>
            <w:r w:rsidRPr="00060FE1">
              <w:rPr>
                <w:rFonts w:ascii="Bookman Old Style" w:hAnsi="Bookman Old Style" w:cs="Calibri"/>
                <w:color w:val="000000" w:themeColor="text1"/>
                <w:kern w:val="24"/>
              </w:rPr>
              <w:t xml:space="preserve">Tidak </w:t>
            </w:r>
            <w:r w:rsidR="00747F1B" w:rsidRPr="00060FE1">
              <w:rPr>
                <w:rFonts w:ascii="Bookman Old Style" w:hAnsi="Bookman Old Style" w:cs="Calibri"/>
                <w:color w:val="000000" w:themeColor="text1"/>
                <w:kern w:val="24"/>
              </w:rPr>
              <w:t>memadai</w:t>
            </w:r>
          </w:p>
        </w:tc>
      </w:tr>
      <w:tr w:rsidR="00D13B57" w:rsidRPr="00060FE1" w14:paraId="3D87494D" w14:textId="77777777">
        <w:tc>
          <w:tcPr>
            <w:tcW w:w="0" w:type="auto"/>
            <w:gridSpan w:val="3"/>
          </w:tcPr>
          <w:p w14:paraId="69840B80" w14:textId="77777777" w:rsidR="0045557D" w:rsidRPr="00704281" w:rsidRDefault="0045557D">
            <w:pPr>
              <w:jc w:val="both"/>
              <w:rPr>
                <w:rFonts w:ascii="Bookman Old Style" w:hAnsi="Bookman Old Style"/>
                <w:color w:val="000000" w:themeColor="text1"/>
              </w:rPr>
            </w:pPr>
            <w:r w:rsidRPr="00704281">
              <w:rPr>
                <w:rFonts w:ascii="Bookman Old Style" w:hAnsi="Bookman Old Style"/>
                <w:color w:val="000000" w:themeColor="text1"/>
              </w:rPr>
              <w:t>3</w:t>
            </w:r>
          </w:p>
        </w:tc>
        <w:tc>
          <w:tcPr>
            <w:tcW w:w="3488" w:type="dxa"/>
            <w:gridSpan w:val="3"/>
          </w:tcPr>
          <w:p w14:paraId="09BA13B5" w14:textId="291C080E" w:rsidR="0045557D" w:rsidRPr="00704281" w:rsidRDefault="00747F1B">
            <w:pPr>
              <w:jc w:val="both"/>
              <w:rPr>
                <w:rFonts w:ascii="Bookman Old Style" w:hAnsi="Bookman Old Style"/>
                <w:color w:val="000000" w:themeColor="text1"/>
              </w:rPr>
            </w:pPr>
            <w:r w:rsidRPr="00704281">
              <w:rPr>
                <w:rFonts w:ascii="Bookman Old Style" w:hAnsi="Bookman Old Style" w:cs="Calibri"/>
                <w:color w:val="000000" w:themeColor="text1"/>
                <w:kern w:val="24"/>
              </w:rPr>
              <w:t>F</w:t>
            </w:r>
            <w:r w:rsidRPr="00060FE1">
              <w:rPr>
                <w:rFonts w:ascii="Bookman Old Style" w:hAnsi="Bookman Old Style" w:cs="Calibri"/>
                <w:color w:val="000000" w:themeColor="text1"/>
                <w:kern w:val="24"/>
              </w:rPr>
              <w:t xml:space="preserve">ungsi manajemen risiko kredit </w:t>
            </w:r>
            <w:r w:rsidRPr="00704281">
              <w:rPr>
                <w:rFonts w:ascii="Bookman Old Style" w:hAnsi="Bookman Old Style" w:cs="Calibri"/>
                <w:color w:val="000000" w:themeColor="text1"/>
                <w:kern w:val="24"/>
              </w:rPr>
              <w:t>G</w:t>
            </w:r>
            <w:r w:rsidR="004C4773" w:rsidRPr="00704281">
              <w:rPr>
                <w:rFonts w:ascii="Bookman Old Style" w:hAnsi="Bookman Old Style" w:cs="Calibri"/>
                <w:color w:val="000000" w:themeColor="text1"/>
                <w:kern w:val="24"/>
              </w:rPr>
              <w:t>rup Keuangan</w:t>
            </w:r>
            <w:r w:rsidRPr="00704281">
              <w:rPr>
                <w:rFonts w:ascii="Bookman Old Style" w:hAnsi="Bookman Old Style" w:cs="Calibri"/>
                <w:color w:val="000000" w:themeColor="text1"/>
                <w:kern w:val="24"/>
              </w:rPr>
              <w:t xml:space="preserve"> </w:t>
            </w:r>
            <w:r w:rsidRPr="00060FE1">
              <w:rPr>
                <w:rFonts w:ascii="Bookman Old Style" w:hAnsi="Bookman Old Style" w:cs="Calibri"/>
                <w:color w:val="000000" w:themeColor="text1"/>
                <w:kern w:val="24"/>
              </w:rPr>
              <w:t xml:space="preserve">dan memadainya kebijakan, </w:t>
            </w:r>
            <w:r w:rsidRPr="00060FE1">
              <w:rPr>
                <w:rFonts w:ascii="Bookman Old Style" w:hAnsi="Bookman Old Style" w:cs="Calibri"/>
                <w:color w:val="000000" w:themeColor="text1"/>
                <w:kern w:val="24"/>
              </w:rPr>
              <w:lastRenderedPageBreak/>
              <w:t>prosedur, dan limit risiko kredit dalam Grup Keuangan</w:t>
            </w:r>
          </w:p>
        </w:tc>
        <w:tc>
          <w:tcPr>
            <w:tcW w:w="2161" w:type="dxa"/>
          </w:tcPr>
          <w:p w14:paraId="4292B0F0" w14:textId="12D43F31" w:rsidR="0045557D" w:rsidRPr="00704281" w:rsidRDefault="00747F1B">
            <w:pPr>
              <w:jc w:val="center"/>
              <w:rPr>
                <w:rFonts w:ascii="Bookman Old Style" w:hAnsi="Bookman Old Style"/>
                <w:color w:val="000000" w:themeColor="text1"/>
              </w:rPr>
            </w:pPr>
            <w:r w:rsidRPr="00060FE1">
              <w:rPr>
                <w:rFonts w:ascii="Bookman Old Style" w:hAnsi="Bookman Old Style" w:cs="Calibri"/>
                <w:color w:val="000000" w:themeColor="text1"/>
                <w:kern w:val="24"/>
              </w:rPr>
              <w:lastRenderedPageBreak/>
              <w:t xml:space="preserve">Sangat memadai dan sejalan </w:t>
            </w:r>
            <w:r w:rsidRPr="00060FE1">
              <w:rPr>
                <w:rFonts w:ascii="Bookman Old Style" w:hAnsi="Bookman Old Style" w:cs="Calibri"/>
                <w:color w:val="000000" w:themeColor="text1"/>
                <w:kern w:val="24"/>
              </w:rPr>
              <w:lastRenderedPageBreak/>
              <w:t>dengan penerapan</w:t>
            </w:r>
          </w:p>
        </w:tc>
        <w:tc>
          <w:tcPr>
            <w:tcW w:w="0" w:type="auto"/>
          </w:tcPr>
          <w:p w14:paraId="109ACB25" w14:textId="665AF4C6" w:rsidR="0045557D" w:rsidRPr="00704281" w:rsidRDefault="00747F1B">
            <w:pPr>
              <w:jc w:val="center"/>
              <w:rPr>
                <w:rFonts w:ascii="Bookman Old Style" w:hAnsi="Bookman Old Style"/>
                <w:color w:val="000000" w:themeColor="text1"/>
              </w:rPr>
            </w:pPr>
            <w:r w:rsidRPr="00060FE1">
              <w:rPr>
                <w:rFonts w:ascii="Bookman Old Style" w:hAnsi="Bookman Old Style" w:cs="Calibri"/>
                <w:color w:val="000000" w:themeColor="text1"/>
                <w:kern w:val="24"/>
              </w:rPr>
              <w:lastRenderedPageBreak/>
              <w:t xml:space="preserve">Memadai dan sejalan dengan penerapan serta </w:t>
            </w:r>
            <w:r w:rsidRPr="00060FE1">
              <w:rPr>
                <w:rFonts w:ascii="Bookman Old Style" w:hAnsi="Bookman Old Style" w:cs="Calibri"/>
                <w:color w:val="000000" w:themeColor="text1"/>
                <w:kern w:val="24"/>
              </w:rPr>
              <w:lastRenderedPageBreak/>
              <w:t xml:space="preserve">telah dipahami dengan baik </w:t>
            </w:r>
          </w:p>
        </w:tc>
        <w:tc>
          <w:tcPr>
            <w:tcW w:w="0" w:type="auto"/>
            <w:gridSpan w:val="2"/>
          </w:tcPr>
          <w:p w14:paraId="1D7009C2" w14:textId="5D0FCC63" w:rsidR="0045557D" w:rsidRPr="00704281" w:rsidRDefault="00747F1B">
            <w:pPr>
              <w:jc w:val="center"/>
              <w:rPr>
                <w:rFonts w:ascii="Bookman Old Style" w:hAnsi="Bookman Old Style"/>
                <w:color w:val="000000" w:themeColor="text1"/>
              </w:rPr>
            </w:pPr>
            <w:r w:rsidRPr="00060FE1">
              <w:rPr>
                <w:rFonts w:ascii="Bookman Old Style" w:hAnsi="Bookman Old Style" w:cs="Calibri"/>
                <w:color w:val="000000" w:themeColor="text1"/>
                <w:kern w:val="24"/>
              </w:rPr>
              <w:lastRenderedPageBreak/>
              <w:t xml:space="preserve">Cukup memadai tetapi tidak selalu sejalan dengan </w:t>
            </w:r>
            <w:r w:rsidRPr="00060FE1">
              <w:rPr>
                <w:rFonts w:ascii="Bookman Old Style" w:hAnsi="Bookman Old Style" w:cs="Calibri"/>
                <w:color w:val="000000" w:themeColor="text1"/>
                <w:kern w:val="24"/>
              </w:rPr>
              <w:lastRenderedPageBreak/>
              <w:t xml:space="preserve">penerapan dan/atau kurang dipahami dengan baik </w:t>
            </w:r>
          </w:p>
        </w:tc>
        <w:tc>
          <w:tcPr>
            <w:tcW w:w="0" w:type="auto"/>
          </w:tcPr>
          <w:p w14:paraId="6E331D9B" w14:textId="009BDF7A" w:rsidR="0045557D" w:rsidRPr="00704281" w:rsidRDefault="00747F1B">
            <w:pPr>
              <w:jc w:val="center"/>
              <w:rPr>
                <w:rFonts w:ascii="Bookman Old Style" w:hAnsi="Bookman Old Style"/>
                <w:color w:val="000000" w:themeColor="text1"/>
              </w:rPr>
            </w:pPr>
            <w:r w:rsidRPr="00704281">
              <w:rPr>
                <w:rFonts w:ascii="Bookman Old Style" w:hAnsi="Bookman Old Style" w:cs="Calibri"/>
                <w:color w:val="000000" w:themeColor="text1"/>
                <w:kern w:val="24"/>
              </w:rPr>
              <w:lastRenderedPageBreak/>
              <w:t xml:space="preserve">Kurang memadai dan dan tidak selalu sejalan </w:t>
            </w:r>
            <w:r w:rsidRPr="00704281">
              <w:rPr>
                <w:rFonts w:ascii="Bookman Old Style" w:hAnsi="Bookman Old Style" w:cs="Calibri"/>
                <w:color w:val="000000" w:themeColor="text1"/>
                <w:kern w:val="24"/>
              </w:rPr>
              <w:lastRenderedPageBreak/>
              <w:t>serta terdapat kelemahan signifikan</w:t>
            </w:r>
          </w:p>
        </w:tc>
        <w:tc>
          <w:tcPr>
            <w:tcW w:w="0" w:type="auto"/>
          </w:tcPr>
          <w:p w14:paraId="3A03C41C" w14:textId="7BCAFFC4" w:rsidR="0045557D" w:rsidRPr="00704281" w:rsidRDefault="00747F1B">
            <w:pPr>
              <w:jc w:val="center"/>
              <w:rPr>
                <w:rFonts w:ascii="Bookman Old Style" w:hAnsi="Bookman Old Style"/>
                <w:color w:val="000000" w:themeColor="text1"/>
              </w:rPr>
            </w:pPr>
            <w:r w:rsidRPr="00060FE1">
              <w:rPr>
                <w:rFonts w:ascii="Bookman Old Style" w:hAnsi="Bookman Old Style" w:cs="Calibri"/>
                <w:color w:val="000000" w:themeColor="text1"/>
                <w:kern w:val="24"/>
              </w:rPr>
              <w:lastRenderedPageBreak/>
              <w:t xml:space="preserve">Tidak memadai dan dan tidak sejalan serta </w:t>
            </w:r>
            <w:r w:rsidRPr="00060FE1">
              <w:rPr>
                <w:rFonts w:ascii="Bookman Old Style" w:hAnsi="Bookman Old Style" w:cs="Calibri"/>
                <w:color w:val="000000" w:themeColor="text1"/>
                <w:kern w:val="24"/>
              </w:rPr>
              <w:lastRenderedPageBreak/>
              <w:t xml:space="preserve">terdapat kelemahan yang sangat signifikan </w:t>
            </w:r>
          </w:p>
        </w:tc>
      </w:tr>
      <w:tr w:rsidR="00D13B57" w:rsidRPr="00060FE1" w14:paraId="406FBE98" w14:textId="77777777">
        <w:tc>
          <w:tcPr>
            <w:tcW w:w="0" w:type="auto"/>
            <w:gridSpan w:val="3"/>
          </w:tcPr>
          <w:p w14:paraId="60348CD1" w14:textId="3E4E1ACD" w:rsidR="0045557D" w:rsidRPr="00704281" w:rsidRDefault="00FA2D84">
            <w:pPr>
              <w:jc w:val="both"/>
              <w:rPr>
                <w:rFonts w:ascii="Bookman Old Style" w:hAnsi="Bookman Old Style"/>
                <w:color w:val="000000" w:themeColor="text1"/>
              </w:rPr>
            </w:pPr>
            <w:r w:rsidRPr="00704281">
              <w:rPr>
                <w:rFonts w:ascii="Bookman Old Style" w:hAnsi="Bookman Old Style"/>
                <w:color w:val="000000" w:themeColor="text1"/>
              </w:rPr>
              <w:lastRenderedPageBreak/>
              <w:t>4</w:t>
            </w:r>
          </w:p>
        </w:tc>
        <w:tc>
          <w:tcPr>
            <w:tcW w:w="3488" w:type="dxa"/>
            <w:gridSpan w:val="3"/>
          </w:tcPr>
          <w:p w14:paraId="5B0B2117" w14:textId="336DC9EB" w:rsidR="0045557D" w:rsidRPr="00704281" w:rsidRDefault="00747F1B">
            <w:pPr>
              <w:jc w:val="both"/>
              <w:rPr>
                <w:rFonts w:ascii="Bookman Old Style" w:hAnsi="Bookman Old Style" w:cs="Calibri"/>
                <w:color w:val="000000" w:themeColor="text1"/>
                <w:kern w:val="24"/>
              </w:rPr>
            </w:pPr>
            <w:r w:rsidRPr="00704281">
              <w:rPr>
                <w:rFonts w:ascii="Bookman Old Style" w:hAnsi="Bookman Old Style" w:cs="Calibri"/>
                <w:color w:val="000000" w:themeColor="text1"/>
                <w:kern w:val="24"/>
              </w:rPr>
              <w:t>P</w:t>
            </w:r>
            <w:r w:rsidRPr="00060FE1">
              <w:rPr>
                <w:rFonts w:ascii="Bookman Old Style" w:hAnsi="Bookman Old Style" w:cs="Calibri"/>
                <w:color w:val="000000" w:themeColor="text1"/>
                <w:kern w:val="24"/>
              </w:rPr>
              <w:t xml:space="preserve">roses manajemen risiko kredit pada entitas dalam </w:t>
            </w:r>
            <w:r w:rsidR="004C4773" w:rsidRPr="00704281">
              <w:rPr>
                <w:rFonts w:ascii="Bookman Old Style" w:hAnsi="Bookman Old Style" w:cs="Calibri"/>
                <w:color w:val="000000" w:themeColor="text1"/>
                <w:kern w:val="24"/>
              </w:rPr>
              <w:t xml:space="preserve">Grup Keuangan </w:t>
            </w:r>
            <w:r w:rsidRPr="00060FE1">
              <w:rPr>
                <w:rFonts w:ascii="Bookman Old Style" w:hAnsi="Bookman Old Style" w:cs="Calibri"/>
                <w:color w:val="000000" w:themeColor="text1"/>
                <w:kern w:val="24"/>
              </w:rPr>
              <w:t>dalam mengidentifikasi, mengukur</w:t>
            </w:r>
            <w:r w:rsidRPr="00704281">
              <w:rPr>
                <w:rFonts w:ascii="Bookman Old Style" w:hAnsi="Bookman Old Style" w:cs="Calibri"/>
                <w:color w:val="000000" w:themeColor="text1"/>
                <w:kern w:val="24"/>
              </w:rPr>
              <w:t xml:space="preserve"> </w:t>
            </w:r>
            <w:r w:rsidRPr="00060FE1">
              <w:rPr>
                <w:rFonts w:ascii="Bookman Old Style" w:hAnsi="Bookman Old Style" w:cs="Calibri"/>
                <w:color w:val="000000" w:themeColor="text1"/>
                <w:kern w:val="24"/>
              </w:rPr>
              <w:t>memantau</w:t>
            </w:r>
            <w:r w:rsidRPr="00060FE1">
              <w:rPr>
                <w:rFonts w:ascii="Bookman Old Style" w:eastAsia="Bookman Old Style" w:hAnsi="Bookman Old Style" w:cs="Bookman Old Style"/>
                <w:color w:val="000000" w:themeColor="text1"/>
              </w:rPr>
              <w:t xml:space="preserve">, </w:t>
            </w:r>
            <w:r w:rsidRPr="00060FE1">
              <w:rPr>
                <w:rFonts w:ascii="Bookman Old Style" w:hAnsi="Bookman Old Style" w:cs="Calibri"/>
                <w:color w:val="000000" w:themeColor="text1"/>
                <w:kern w:val="24"/>
              </w:rPr>
              <w:t>dan mengendalikan risiko kredit Grup Keuangan</w:t>
            </w:r>
          </w:p>
        </w:tc>
        <w:tc>
          <w:tcPr>
            <w:tcW w:w="2161" w:type="dxa"/>
          </w:tcPr>
          <w:p w14:paraId="55015029" w14:textId="12AAFF47"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Sangat memadai</w:t>
            </w:r>
          </w:p>
        </w:tc>
        <w:tc>
          <w:tcPr>
            <w:tcW w:w="0" w:type="auto"/>
          </w:tcPr>
          <w:p w14:paraId="2E6D28CF" w14:textId="450FF58C"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Memadai</w:t>
            </w:r>
          </w:p>
        </w:tc>
        <w:tc>
          <w:tcPr>
            <w:tcW w:w="0" w:type="auto"/>
            <w:gridSpan w:val="2"/>
          </w:tcPr>
          <w:p w14:paraId="2CC366F7" w14:textId="104BE2E4"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 xml:space="preserve">Cukup memadai </w:t>
            </w:r>
          </w:p>
        </w:tc>
        <w:tc>
          <w:tcPr>
            <w:tcW w:w="0" w:type="auto"/>
          </w:tcPr>
          <w:p w14:paraId="5F51DC6F" w14:textId="4A4BEEF0"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 xml:space="preserve">Kurang memadai </w:t>
            </w:r>
          </w:p>
        </w:tc>
        <w:tc>
          <w:tcPr>
            <w:tcW w:w="0" w:type="auto"/>
          </w:tcPr>
          <w:p w14:paraId="62826BD5" w14:textId="5E1A4A2C"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Tidak memadai</w:t>
            </w:r>
          </w:p>
        </w:tc>
      </w:tr>
      <w:tr w:rsidR="00D13B57" w:rsidRPr="00060FE1" w14:paraId="0F6D481A" w14:textId="77777777">
        <w:tc>
          <w:tcPr>
            <w:tcW w:w="0" w:type="auto"/>
            <w:gridSpan w:val="3"/>
          </w:tcPr>
          <w:p w14:paraId="777CA31A" w14:textId="5066FEE4" w:rsidR="0045557D" w:rsidRPr="00704281" w:rsidRDefault="00FA2D84">
            <w:pPr>
              <w:jc w:val="both"/>
              <w:rPr>
                <w:rFonts w:ascii="Bookman Old Style" w:hAnsi="Bookman Old Style"/>
                <w:color w:val="000000" w:themeColor="text1"/>
              </w:rPr>
            </w:pPr>
            <w:r w:rsidRPr="00704281">
              <w:rPr>
                <w:rFonts w:ascii="Bookman Old Style" w:hAnsi="Bookman Old Style"/>
                <w:color w:val="000000" w:themeColor="text1"/>
              </w:rPr>
              <w:t>5</w:t>
            </w:r>
          </w:p>
        </w:tc>
        <w:tc>
          <w:tcPr>
            <w:tcW w:w="3488" w:type="dxa"/>
            <w:gridSpan w:val="3"/>
          </w:tcPr>
          <w:p w14:paraId="038A05B9" w14:textId="15E80521" w:rsidR="0045557D" w:rsidRPr="00704281" w:rsidRDefault="00747F1B">
            <w:pPr>
              <w:jc w:val="both"/>
              <w:rPr>
                <w:rFonts w:ascii="Bookman Old Style" w:hAnsi="Bookman Old Style" w:cs="Calibri"/>
                <w:color w:val="000000" w:themeColor="text1"/>
                <w:kern w:val="24"/>
              </w:rPr>
            </w:pPr>
            <w:r w:rsidRPr="00704281">
              <w:rPr>
                <w:rFonts w:ascii="Bookman Old Style" w:hAnsi="Bookman Old Style" w:cs="Calibri"/>
                <w:color w:val="000000" w:themeColor="text1"/>
                <w:kern w:val="24"/>
              </w:rPr>
              <w:t>P</w:t>
            </w:r>
            <w:r w:rsidRPr="00060FE1">
              <w:rPr>
                <w:rFonts w:ascii="Bookman Old Style" w:hAnsi="Bookman Old Style" w:cs="Calibri"/>
                <w:color w:val="000000" w:themeColor="text1"/>
                <w:kern w:val="24"/>
              </w:rPr>
              <w:t xml:space="preserve">rosedur pelaporan risiko kredit </w:t>
            </w:r>
            <w:r w:rsidR="004C4773" w:rsidRPr="00704281">
              <w:rPr>
                <w:rFonts w:ascii="Bookman Old Style" w:hAnsi="Bookman Old Style" w:cs="Calibri"/>
                <w:color w:val="000000" w:themeColor="text1"/>
                <w:kern w:val="24"/>
              </w:rPr>
              <w:t>Grup Keuangan</w:t>
            </w:r>
          </w:p>
        </w:tc>
        <w:tc>
          <w:tcPr>
            <w:tcW w:w="2161" w:type="dxa"/>
          </w:tcPr>
          <w:p w14:paraId="610A45A0" w14:textId="612BEDE6"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Sangat memadai dan tidak terdapat kelemahan pada prosedur pelaporan</w:t>
            </w:r>
          </w:p>
        </w:tc>
        <w:tc>
          <w:tcPr>
            <w:tcW w:w="0" w:type="auto"/>
          </w:tcPr>
          <w:p w14:paraId="621DE689" w14:textId="1D783F41"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Memadai dan terdapat kelemahan minor pada prosedur pelaporan</w:t>
            </w:r>
          </w:p>
        </w:tc>
        <w:tc>
          <w:tcPr>
            <w:tcW w:w="0" w:type="auto"/>
            <w:gridSpan w:val="2"/>
          </w:tcPr>
          <w:p w14:paraId="302206B0" w14:textId="291F71EA"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 xml:space="preserve">Cukup memadai </w:t>
            </w:r>
            <w:r w:rsidRPr="00704281">
              <w:rPr>
                <w:rFonts w:ascii="Bookman Old Style" w:hAnsi="Bookman Old Style" w:cs="Calibri"/>
                <w:color w:val="000000" w:themeColor="text1"/>
                <w:kern w:val="24"/>
              </w:rPr>
              <w:t xml:space="preserve">dan terdapat beberapa kelemahan pada </w:t>
            </w:r>
            <w:r w:rsidRPr="00060FE1">
              <w:rPr>
                <w:rFonts w:ascii="Bookman Old Style" w:hAnsi="Bookman Old Style" w:cs="Calibri"/>
                <w:color w:val="000000" w:themeColor="text1"/>
                <w:kern w:val="24"/>
              </w:rPr>
              <w:t xml:space="preserve">prosedur pelaporan ang membutuhkan perhatian </w:t>
            </w:r>
          </w:p>
        </w:tc>
        <w:tc>
          <w:tcPr>
            <w:tcW w:w="0" w:type="auto"/>
          </w:tcPr>
          <w:p w14:paraId="24675D83" w14:textId="3661D48E"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Kurang memadai dan terdapat kelemahan pada prosedur pelaporan yang membutuhkan perbaikan segera</w:t>
            </w:r>
          </w:p>
        </w:tc>
        <w:tc>
          <w:tcPr>
            <w:tcW w:w="0" w:type="auto"/>
          </w:tcPr>
          <w:p w14:paraId="2C7B40AF" w14:textId="62242E6A"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 xml:space="preserve">Tidak memadai </w:t>
            </w:r>
            <w:r w:rsidRPr="00704281">
              <w:rPr>
                <w:rFonts w:ascii="Bookman Old Style" w:hAnsi="Bookman Old Style" w:cs="Calibri"/>
                <w:color w:val="000000" w:themeColor="text1"/>
                <w:kern w:val="24"/>
              </w:rPr>
              <w:t xml:space="preserve">dan terdapat kelemahan pada metodologi </w:t>
            </w:r>
            <w:r w:rsidRPr="00060FE1">
              <w:rPr>
                <w:rFonts w:ascii="Bookman Old Style" w:hAnsi="Bookman Old Style" w:cs="Calibri"/>
                <w:color w:val="000000" w:themeColor="text1"/>
                <w:kern w:val="24"/>
              </w:rPr>
              <w:t>prosedur pelaporan yang membutuhkan perbaikan fundamental</w:t>
            </w:r>
          </w:p>
        </w:tc>
      </w:tr>
      <w:tr w:rsidR="00D13B57" w:rsidRPr="00060FE1" w14:paraId="59D34675" w14:textId="77777777">
        <w:tc>
          <w:tcPr>
            <w:tcW w:w="0" w:type="auto"/>
            <w:gridSpan w:val="3"/>
          </w:tcPr>
          <w:p w14:paraId="52DAB369" w14:textId="7195EF9A" w:rsidR="0045557D" w:rsidRPr="00704281" w:rsidRDefault="00FA2D84">
            <w:pPr>
              <w:jc w:val="both"/>
              <w:rPr>
                <w:rFonts w:ascii="Bookman Old Style" w:hAnsi="Bookman Old Style"/>
                <w:color w:val="000000" w:themeColor="text1"/>
              </w:rPr>
            </w:pPr>
            <w:r w:rsidRPr="00704281">
              <w:rPr>
                <w:rFonts w:ascii="Bookman Old Style" w:hAnsi="Bookman Old Style"/>
                <w:color w:val="000000" w:themeColor="text1"/>
              </w:rPr>
              <w:t>6</w:t>
            </w:r>
          </w:p>
        </w:tc>
        <w:tc>
          <w:tcPr>
            <w:tcW w:w="3488" w:type="dxa"/>
            <w:gridSpan w:val="3"/>
          </w:tcPr>
          <w:p w14:paraId="2B21921F" w14:textId="011984C8" w:rsidR="0045557D" w:rsidRPr="00704281" w:rsidRDefault="00747F1B">
            <w:pPr>
              <w:jc w:val="both"/>
              <w:rPr>
                <w:rFonts w:ascii="Bookman Old Style" w:hAnsi="Bookman Old Style" w:cs="Calibri"/>
                <w:color w:val="000000" w:themeColor="text1"/>
                <w:kern w:val="24"/>
              </w:rPr>
            </w:pPr>
            <w:r w:rsidRPr="00704281">
              <w:rPr>
                <w:rFonts w:ascii="Bookman Old Style" w:hAnsi="Bookman Old Style" w:cs="Calibri"/>
                <w:color w:val="000000" w:themeColor="text1"/>
                <w:kern w:val="24"/>
              </w:rPr>
              <w:t>R</w:t>
            </w:r>
            <w:r w:rsidRPr="00060FE1">
              <w:rPr>
                <w:rFonts w:ascii="Bookman Old Style" w:hAnsi="Bookman Old Style" w:cs="Calibri"/>
                <w:color w:val="000000" w:themeColor="text1"/>
                <w:kern w:val="24"/>
              </w:rPr>
              <w:t xml:space="preserve">eview atas penerapan manajemen risiko kredit </w:t>
            </w:r>
            <w:r w:rsidR="004C4773" w:rsidRPr="00704281">
              <w:rPr>
                <w:rFonts w:ascii="Bookman Old Style" w:hAnsi="Bookman Old Style" w:cs="Calibri"/>
                <w:color w:val="000000" w:themeColor="text1"/>
                <w:kern w:val="24"/>
              </w:rPr>
              <w:t>Grup Keuangan</w:t>
            </w:r>
          </w:p>
        </w:tc>
        <w:tc>
          <w:tcPr>
            <w:tcW w:w="2161" w:type="dxa"/>
          </w:tcPr>
          <w:p w14:paraId="41EF73F9" w14:textId="522C0B56"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Sangat memadai dan tidak terdapat kelemahan</w:t>
            </w:r>
          </w:p>
        </w:tc>
        <w:tc>
          <w:tcPr>
            <w:tcW w:w="0" w:type="auto"/>
          </w:tcPr>
          <w:p w14:paraId="1A40E097" w14:textId="7EBBB70F"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 xml:space="preserve">Memadai dan terdapat kelemahan minor </w:t>
            </w:r>
          </w:p>
        </w:tc>
        <w:tc>
          <w:tcPr>
            <w:tcW w:w="0" w:type="auto"/>
            <w:gridSpan w:val="2"/>
          </w:tcPr>
          <w:p w14:paraId="45F4BF1F" w14:textId="026AABF8"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 xml:space="preserve">Cukup memadai dan terdapat kelemahan yang memerlukan perhatian </w:t>
            </w:r>
          </w:p>
        </w:tc>
        <w:tc>
          <w:tcPr>
            <w:tcW w:w="0" w:type="auto"/>
          </w:tcPr>
          <w:p w14:paraId="5954DFED" w14:textId="515403C3" w:rsidR="0045557D" w:rsidRPr="00060FE1" w:rsidRDefault="00747F1B">
            <w:pPr>
              <w:jc w:val="center"/>
              <w:rPr>
                <w:rFonts w:ascii="Bookman Old Style" w:hAnsi="Bookman Old Style" w:cs="Calibri"/>
                <w:color w:val="000000" w:themeColor="text1"/>
                <w:kern w:val="24"/>
              </w:rPr>
            </w:pPr>
            <w:r w:rsidRPr="00704281">
              <w:rPr>
                <w:rFonts w:ascii="Bookman Old Style" w:hAnsi="Bookman Old Style" w:cs="Calibri"/>
                <w:color w:val="000000" w:themeColor="text1"/>
                <w:kern w:val="24"/>
              </w:rPr>
              <w:t xml:space="preserve">Kurang memadai dan terdapat kelemahan signifikan yang perlu perbaikan segera </w:t>
            </w:r>
          </w:p>
        </w:tc>
        <w:tc>
          <w:tcPr>
            <w:tcW w:w="0" w:type="auto"/>
          </w:tcPr>
          <w:p w14:paraId="281F74DF" w14:textId="1F21324D"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 xml:space="preserve">Tidak memadai dan terdapat kelemahan yang sangat signifikan dan perlu perbaikan fundamental </w:t>
            </w:r>
          </w:p>
        </w:tc>
      </w:tr>
      <w:tr w:rsidR="00D13B57" w:rsidRPr="00060FE1" w14:paraId="3C38071A" w14:textId="77777777">
        <w:tc>
          <w:tcPr>
            <w:tcW w:w="0" w:type="auto"/>
            <w:gridSpan w:val="3"/>
          </w:tcPr>
          <w:p w14:paraId="67B8519F" w14:textId="0BADBF5A" w:rsidR="0045557D" w:rsidRPr="00704281" w:rsidRDefault="00FA2D84">
            <w:pPr>
              <w:jc w:val="both"/>
              <w:rPr>
                <w:rFonts w:ascii="Bookman Old Style" w:hAnsi="Bookman Old Style"/>
                <w:color w:val="000000" w:themeColor="text1"/>
              </w:rPr>
            </w:pPr>
            <w:r w:rsidRPr="00704281">
              <w:rPr>
                <w:rFonts w:ascii="Bookman Old Style" w:hAnsi="Bookman Old Style"/>
                <w:color w:val="000000" w:themeColor="text1"/>
              </w:rPr>
              <w:t>7</w:t>
            </w:r>
          </w:p>
        </w:tc>
        <w:tc>
          <w:tcPr>
            <w:tcW w:w="3488" w:type="dxa"/>
            <w:gridSpan w:val="3"/>
          </w:tcPr>
          <w:p w14:paraId="25203C78" w14:textId="4B078C33" w:rsidR="0045557D" w:rsidRPr="00704281" w:rsidRDefault="00747F1B">
            <w:pPr>
              <w:jc w:val="both"/>
              <w:rPr>
                <w:rFonts w:ascii="Bookman Old Style" w:hAnsi="Bookman Old Style" w:cs="Calibri"/>
                <w:color w:val="000000" w:themeColor="text1"/>
                <w:kern w:val="24"/>
              </w:rPr>
            </w:pPr>
            <w:r w:rsidRPr="00704281">
              <w:rPr>
                <w:rFonts w:ascii="Bookman Old Style" w:hAnsi="Bookman Old Style" w:cs="Calibri"/>
                <w:color w:val="000000" w:themeColor="text1"/>
                <w:kern w:val="24"/>
              </w:rPr>
              <w:t>P</w:t>
            </w:r>
            <w:r w:rsidRPr="00060FE1">
              <w:rPr>
                <w:rFonts w:ascii="Bookman Old Style" w:hAnsi="Bookman Old Style" w:cs="Calibri"/>
                <w:color w:val="000000" w:themeColor="text1"/>
                <w:kern w:val="24"/>
              </w:rPr>
              <w:t xml:space="preserve">elaksanaan tindak lanjut atas hasil </w:t>
            </w:r>
            <w:r w:rsidRPr="003D1F54">
              <w:rPr>
                <w:rFonts w:ascii="Bookman Old Style" w:hAnsi="Bookman Old Style" w:cs="Calibri"/>
                <w:i/>
                <w:color w:val="000000" w:themeColor="text1"/>
                <w:kern w:val="24"/>
              </w:rPr>
              <w:t>review</w:t>
            </w:r>
            <w:r w:rsidRPr="00060FE1">
              <w:rPr>
                <w:rFonts w:ascii="Bookman Old Style" w:hAnsi="Bookman Old Style" w:cs="Calibri"/>
                <w:color w:val="000000" w:themeColor="text1"/>
                <w:kern w:val="24"/>
              </w:rPr>
              <w:t xml:space="preserve"> atas penerapan manajemen risiko kredit </w:t>
            </w:r>
            <w:r w:rsidR="004C4773" w:rsidRPr="00704281">
              <w:rPr>
                <w:rFonts w:ascii="Bookman Old Style" w:hAnsi="Bookman Old Style" w:cs="Calibri"/>
                <w:color w:val="000000" w:themeColor="text1"/>
                <w:kern w:val="24"/>
              </w:rPr>
              <w:t>Grup Keuangan</w:t>
            </w:r>
          </w:p>
        </w:tc>
        <w:tc>
          <w:tcPr>
            <w:tcW w:w="2161" w:type="dxa"/>
          </w:tcPr>
          <w:p w14:paraId="60BC9D29" w14:textId="4E89C637"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Sangat memadai</w:t>
            </w:r>
          </w:p>
        </w:tc>
        <w:tc>
          <w:tcPr>
            <w:tcW w:w="0" w:type="auto"/>
          </w:tcPr>
          <w:p w14:paraId="3EE6185E" w14:textId="1685FFC1"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Memadai</w:t>
            </w:r>
          </w:p>
        </w:tc>
        <w:tc>
          <w:tcPr>
            <w:tcW w:w="0" w:type="auto"/>
            <w:gridSpan w:val="2"/>
          </w:tcPr>
          <w:p w14:paraId="1C41AC43" w14:textId="2DB14570"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 xml:space="preserve">Cukup memadai </w:t>
            </w:r>
          </w:p>
        </w:tc>
        <w:tc>
          <w:tcPr>
            <w:tcW w:w="0" w:type="auto"/>
          </w:tcPr>
          <w:p w14:paraId="1E7A3F36" w14:textId="04C1A79E"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 xml:space="preserve">Kurang memadai </w:t>
            </w:r>
          </w:p>
        </w:tc>
        <w:tc>
          <w:tcPr>
            <w:tcW w:w="0" w:type="auto"/>
          </w:tcPr>
          <w:p w14:paraId="52D7CF49" w14:textId="14480848"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Tidak memadai</w:t>
            </w:r>
          </w:p>
        </w:tc>
      </w:tr>
      <w:tr w:rsidR="00D13B57" w:rsidRPr="00060FE1" w14:paraId="3E159262" w14:textId="77777777">
        <w:tc>
          <w:tcPr>
            <w:tcW w:w="0" w:type="auto"/>
            <w:gridSpan w:val="3"/>
          </w:tcPr>
          <w:p w14:paraId="49F4697B" w14:textId="60FA4BE5" w:rsidR="0045557D" w:rsidRPr="00704281" w:rsidRDefault="00FA2D84">
            <w:pPr>
              <w:jc w:val="both"/>
              <w:rPr>
                <w:rFonts w:ascii="Bookman Old Style" w:hAnsi="Bookman Old Style"/>
                <w:color w:val="000000" w:themeColor="text1"/>
              </w:rPr>
            </w:pPr>
            <w:r w:rsidRPr="00704281">
              <w:rPr>
                <w:rFonts w:ascii="Bookman Old Style" w:hAnsi="Bookman Old Style"/>
                <w:color w:val="000000" w:themeColor="text1"/>
              </w:rPr>
              <w:t>8</w:t>
            </w:r>
          </w:p>
        </w:tc>
        <w:tc>
          <w:tcPr>
            <w:tcW w:w="3488" w:type="dxa"/>
            <w:gridSpan w:val="3"/>
          </w:tcPr>
          <w:p w14:paraId="407F80DB" w14:textId="7B9A6C6C" w:rsidR="0045557D" w:rsidRPr="00704281" w:rsidRDefault="00747F1B">
            <w:pPr>
              <w:jc w:val="both"/>
              <w:rPr>
                <w:rFonts w:ascii="Bookman Old Style" w:hAnsi="Bookman Old Style" w:cs="Calibri"/>
                <w:color w:val="000000" w:themeColor="text1"/>
                <w:kern w:val="24"/>
              </w:rPr>
            </w:pPr>
            <w:r w:rsidRPr="00704281">
              <w:rPr>
                <w:rFonts w:ascii="Bookman Old Style" w:hAnsi="Bookman Old Style" w:cs="Calibri"/>
                <w:color w:val="000000" w:themeColor="text1"/>
                <w:kern w:val="24"/>
              </w:rPr>
              <w:t>P</w:t>
            </w:r>
            <w:r w:rsidRPr="00060FE1">
              <w:rPr>
                <w:rFonts w:ascii="Bookman Old Style" w:hAnsi="Bookman Old Style" w:cs="Calibri"/>
                <w:color w:val="000000" w:themeColor="text1"/>
                <w:kern w:val="24"/>
              </w:rPr>
              <w:t xml:space="preserve">roses penyediaan dana oleh LJK dalam </w:t>
            </w:r>
            <w:r w:rsidR="004C4773" w:rsidRPr="00704281">
              <w:rPr>
                <w:rFonts w:ascii="Bookman Old Style" w:hAnsi="Bookman Old Style" w:cs="Calibri"/>
                <w:color w:val="000000" w:themeColor="text1"/>
                <w:kern w:val="24"/>
              </w:rPr>
              <w:t>Grup Keuangan</w:t>
            </w:r>
            <w:r w:rsidRPr="00704281">
              <w:rPr>
                <w:rFonts w:ascii="Bookman Old Style" w:hAnsi="Bookman Old Style" w:cs="Calibri"/>
                <w:color w:val="000000" w:themeColor="text1"/>
                <w:kern w:val="24"/>
              </w:rPr>
              <w:t xml:space="preserve">, </w:t>
            </w:r>
            <w:r w:rsidRPr="00060FE1">
              <w:rPr>
                <w:rFonts w:ascii="Bookman Old Style" w:hAnsi="Bookman Old Style" w:cs="Calibri"/>
                <w:color w:val="000000" w:themeColor="text1"/>
                <w:kern w:val="24"/>
              </w:rPr>
              <w:t>dari proses analisis hingga penanganan aset bermasalah</w:t>
            </w:r>
          </w:p>
        </w:tc>
        <w:tc>
          <w:tcPr>
            <w:tcW w:w="2161" w:type="dxa"/>
          </w:tcPr>
          <w:p w14:paraId="767F1DFC" w14:textId="02166500"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 xml:space="preserve">Sangat memadai dan tidak terdapat kelemahan </w:t>
            </w:r>
          </w:p>
        </w:tc>
        <w:tc>
          <w:tcPr>
            <w:tcW w:w="0" w:type="auto"/>
          </w:tcPr>
          <w:p w14:paraId="05AE30E1" w14:textId="302D6D3E"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 xml:space="preserve">Memadai dan terdapat kelemahan yang dapat diperbaiki dengan mudah pada aktivitas bisnis normal </w:t>
            </w:r>
          </w:p>
        </w:tc>
        <w:tc>
          <w:tcPr>
            <w:tcW w:w="0" w:type="auto"/>
            <w:gridSpan w:val="2"/>
          </w:tcPr>
          <w:p w14:paraId="0695E39C" w14:textId="59C4BEDD"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Cukup memadai dan terdapat kelemahan yang perlu mendapat perhatian</w:t>
            </w:r>
          </w:p>
        </w:tc>
        <w:tc>
          <w:tcPr>
            <w:tcW w:w="0" w:type="auto"/>
          </w:tcPr>
          <w:p w14:paraId="3F49902B" w14:textId="6BDAFEDF"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Kurang memadai dan terdapat kelemahan yang perlu perbaikan segera</w:t>
            </w:r>
          </w:p>
        </w:tc>
        <w:tc>
          <w:tcPr>
            <w:tcW w:w="0" w:type="auto"/>
          </w:tcPr>
          <w:p w14:paraId="042C99D1" w14:textId="4B70A201"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Tidak memadai dan terdapat kelemahan pada satu atau lebih yang perlu perbaikan segera</w:t>
            </w:r>
          </w:p>
        </w:tc>
      </w:tr>
      <w:tr w:rsidR="00D13B57" w:rsidRPr="00060FE1" w14:paraId="189849C9" w14:textId="77777777">
        <w:tc>
          <w:tcPr>
            <w:tcW w:w="0" w:type="auto"/>
            <w:gridSpan w:val="3"/>
          </w:tcPr>
          <w:p w14:paraId="1FE6F7B4" w14:textId="6C583F07" w:rsidR="0045557D" w:rsidRPr="00704281" w:rsidRDefault="00FA2D84">
            <w:pPr>
              <w:jc w:val="both"/>
              <w:rPr>
                <w:rFonts w:ascii="Bookman Old Style" w:hAnsi="Bookman Old Style"/>
                <w:color w:val="000000" w:themeColor="text1"/>
              </w:rPr>
            </w:pPr>
            <w:r w:rsidRPr="00704281">
              <w:rPr>
                <w:rFonts w:ascii="Bookman Old Style" w:hAnsi="Bookman Old Style"/>
                <w:color w:val="000000" w:themeColor="text1"/>
              </w:rPr>
              <w:lastRenderedPageBreak/>
              <w:t>9</w:t>
            </w:r>
          </w:p>
        </w:tc>
        <w:tc>
          <w:tcPr>
            <w:tcW w:w="3488" w:type="dxa"/>
            <w:gridSpan w:val="3"/>
          </w:tcPr>
          <w:p w14:paraId="7AB98563" w14:textId="3B03D6E8" w:rsidR="0045557D" w:rsidRPr="00704281" w:rsidRDefault="00747F1B">
            <w:pPr>
              <w:jc w:val="both"/>
              <w:rPr>
                <w:rFonts w:ascii="Bookman Old Style" w:hAnsi="Bookman Old Style" w:cs="Calibri"/>
                <w:color w:val="000000" w:themeColor="text1"/>
                <w:kern w:val="24"/>
              </w:rPr>
            </w:pPr>
            <w:r w:rsidRPr="00704281">
              <w:rPr>
                <w:rFonts w:ascii="Bookman Old Style" w:hAnsi="Bookman Old Style" w:cs="Calibri"/>
                <w:color w:val="000000" w:themeColor="text1"/>
                <w:kern w:val="24"/>
              </w:rPr>
              <w:t xml:space="preserve">Implementasi </w:t>
            </w:r>
            <w:r w:rsidRPr="00060FE1">
              <w:rPr>
                <w:rFonts w:ascii="Bookman Old Style" w:hAnsi="Bookman Old Style" w:cs="Calibri"/>
                <w:color w:val="000000" w:themeColor="text1"/>
                <w:kern w:val="24"/>
              </w:rPr>
              <w:t>Sistem pemeringkatan risiko kredit suatu debitur</w:t>
            </w:r>
            <w:r w:rsidRPr="00704281">
              <w:rPr>
                <w:rFonts w:ascii="Bookman Old Style" w:hAnsi="Bookman Old Style" w:cs="Calibri"/>
                <w:color w:val="000000" w:themeColor="text1"/>
                <w:kern w:val="24"/>
              </w:rPr>
              <w:t xml:space="preserve"> </w:t>
            </w:r>
            <w:r w:rsidRPr="00060FE1">
              <w:rPr>
                <w:rFonts w:ascii="Bookman Old Style" w:hAnsi="Bookman Old Style" w:cs="Calibri"/>
                <w:color w:val="000000" w:themeColor="text1"/>
                <w:kern w:val="24"/>
              </w:rPr>
              <w:t>oleh seluruh LJK dalam Grup Keuangan</w:t>
            </w:r>
          </w:p>
        </w:tc>
        <w:tc>
          <w:tcPr>
            <w:tcW w:w="2161" w:type="dxa"/>
          </w:tcPr>
          <w:p w14:paraId="3A3F0E5E" w14:textId="1D585441"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 xml:space="preserve">Penerapan dan pemahaman sangat memadai dan tidak terdapat kelemahan </w:t>
            </w:r>
          </w:p>
        </w:tc>
        <w:tc>
          <w:tcPr>
            <w:tcW w:w="0" w:type="auto"/>
          </w:tcPr>
          <w:p w14:paraId="2016F91A" w14:textId="60A51083"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 xml:space="preserve">Penerapan dan pemahaman memadai dan terdapat kelemahan minor yang tidak mengganggu proses secara keseluruhan </w:t>
            </w:r>
          </w:p>
        </w:tc>
        <w:tc>
          <w:tcPr>
            <w:tcW w:w="0" w:type="auto"/>
            <w:gridSpan w:val="2"/>
          </w:tcPr>
          <w:p w14:paraId="2C5F22D4" w14:textId="377755B2"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Penerapan dan pemahaman cukup memadai dan terdapat beberapa kelemahan yang perlu mendapat perhatian</w:t>
            </w:r>
          </w:p>
        </w:tc>
        <w:tc>
          <w:tcPr>
            <w:tcW w:w="0" w:type="auto"/>
          </w:tcPr>
          <w:p w14:paraId="58C7E453" w14:textId="781F5AE9" w:rsidR="0045557D" w:rsidRPr="00060FE1" w:rsidRDefault="00747F1B">
            <w:pPr>
              <w:jc w:val="center"/>
              <w:rPr>
                <w:rFonts w:ascii="Bookman Old Style" w:hAnsi="Bookman Old Style" w:cs="Calibri"/>
                <w:color w:val="000000" w:themeColor="text1"/>
                <w:kern w:val="24"/>
              </w:rPr>
            </w:pPr>
            <w:r w:rsidRPr="00060FE1">
              <w:rPr>
                <w:rFonts w:ascii="Bookman Old Style" w:hAnsi="Bookman Old Style" w:cs="Calibri"/>
                <w:color w:val="000000" w:themeColor="text1"/>
                <w:kern w:val="24"/>
              </w:rPr>
              <w:t>Penerapan dan pemahaman kurang memadai dan terdapat beberapa kelemahan yang perlu perbaikan segera</w:t>
            </w:r>
          </w:p>
        </w:tc>
        <w:tc>
          <w:tcPr>
            <w:tcW w:w="0" w:type="auto"/>
          </w:tcPr>
          <w:p w14:paraId="078F1EAB" w14:textId="65EFA743" w:rsidR="0045557D" w:rsidRPr="00060FE1" w:rsidRDefault="00747F1B">
            <w:pPr>
              <w:jc w:val="center"/>
              <w:rPr>
                <w:rFonts w:ascii="Bookman Old Style" w:hAnsi="Bookman Old Style" w:cs="Calibri"/>
                <w:color w:val="000000" w:themeColor="text1"/>
                <w:kern w:val="24"/>
              </w:rPr>
            </w:pPr>
            <w:r w:rsidRPr="00704281">
              <w:rPr>
                <w:rFonts w:ascii="Bookman Old Style" w:hAnsi="Bookman Old Style" w:cs="Calibri"/>
                <w:color w:val="000000" w:themeColor="text1"/>
                <w:kern w:val="24"/>
              </w:rPr>
              <w:t xml:space="preserve">Penerapan dan pemahaman tidak memadai dan terdapat beberapa kelemahan signifikan yg perlu perbaikan segera </w:t>
            </w:r>
          </w:p>
        </w:tc>
      </w:tr>
    </w:tbl>
    <w:p w14:paraId="08496307" w14:textId="77777777" w:rsidR="00397413" w:rsidRPr="00060FE1" w:rsidRDefault="00397413" w:rsidP="00397413">
      <w:pPr>
        <w:spacing w:after="0"/>
        <w:rPr>
          <w:rFonts w:ascii="Bookman Old Style" w:hAnsi="Bookman Old Style"/>
          <w:color w:val="000000" w:themeColor="text1"/>
        </w:rPr>
        <w:sectPr w:rsidR="00397413" w:rsidRPr="00060FE1" w:rsidSect="00397413">
          <w:pgSz w:w="20160" w:h="12240" w:orient="landscape" w:code="5"/>
          <w:pgMar w:top="540" w:right="1440" w:bottom="1440" w:left="1440" w:header="720" w:footer="510" w:gutter="0"/>
          <w:cols w:space="720"/>
          <w:docGrid w:linePitch="360"/>
        </w:sectPr>
      </w:pPr>
    </w:p>
    <w:p w14:paraId="6DED0F4E" w14:textId="77777777" w:rsidR="00397413" w:rsidRPr="00060FE1" w:rsidRDefault="00397413">
      <w:pPr>
        <w:spacing w:after="0"/>
        <w:rPr>
          <w:rFonts w:ascii="Bookman Old Style" w:hAnsi="Bookman Old Style"/>
          <w:color w:val="000000" w:themeColor="text1"/>
        </w:rPr>
      </w:pPr>
    </w:p>
    <w:p w14:paraId="35FD59CB" w14:textId="78B25A8D" w:rsidR="007E5BAB" w:rsidRPr="00060FE1" w:rsidRDefault="007E5BAB" w:rsidP="007E5BAB">
      <w:pPr>
        <w:pStyle w:val="Heading1"/>
        <w:ind w:left="12474"/>
        <w:rPr>
          <w:rFonts w:ascii="Bookman Old Style" w:hAnsi="Bookman Old Style"/>
          <w:color w:val="000000" w:themeColor="text1"/>
        </w:rPr>
      </w:pPr>
      <w:bookmarkStart w:id="14" w:name="_Toc222942390"/>
      <w:r w:rsidRPr="00060FE1">
        <w:rPr>
          <w:rFonts w:ascii="Bookman Old Style" w:hAnsi="Bookman Old Style"/>
          <w:b/>
          <w:bCs/>
          <w:color w:val="000000" w:themeColor="text1"/>
          <w:sz w:val="22"/>
          <w:szCs w:val="22"/>
        </w:rPr>
        <w:t xml:space="preserve">LAMPIRAN </w:t>
      </w:r>
      <w:r w:rsidR="00233D85" w:rsidRPr="00060FE1">
        <w:rPr>
          <w:rFonts w:ascii="Bookman Old Style" w:hAnsi="Bookman Old Style"/>
          <w:b/>
          <w:bCs/>
          <w:color w:val="000000" w:themeColor="text1"/>
          <w:sz w:val="22"/>
          <w:szCs w:val="22"/>
        </w:rPr>
        <w:t>IV</w:t>
      </w:r>
      <w:bookmarkEnd w:id="14"/>
    </w:p>
    <w:p w14:paraId="536A8395" w14:textId="77777777" w:rsidR="007E5BAB" w:rsidRPr="00060FE1" w:rsidRDefault="007E5BAB" w:rsidP="007E5BAB">
      <w:pPr>
        <w:spacing w:after="0"/>
        <w:ind w:left="12474"/>
        <w:rPr>
          <w:rFonts w:ascii="Bookman Old Style" w:hAnsi="Bookman Old Style"/>
          <w:color w:val="000000" w:themeColor="text1"/>
        </w:rPr>
      </w:pPr>
      <w:r w:rsidRPr="00060FE1">
        <w:rPr>
          <w:rFonts w:ascii="Bookman Old Style" w:hAnsi="Bookman Old Style"/>
          <w:color w:val="000000" w:themeColor="text1"/>
        </w:rPr>
        <w:t xml:space="preserve">PERATURAN OTORITAS JASA KEUANGAN </w:t>
      </w:r>
    </w:p>
    <w:p w14:paraId="3846C5DE" w14:textId="77777777" w:rsidR="007E5BAB" w:rsidRPr="00060FE1" w:rsidRDefault="007E5BAB" w:rsidP="007E5BAB">
      <w:pPr>
        <w:spacing w:after="0"/>
        <w:ind w:left="12474"/>
        <w:rPr>
          <w:rFonts w:ascii="Bookman Old Style" w:hAnsi="Bookman Old Style"/>
          <w:color w:val="000000" w:themeColor="text1"/>
        </w:rPr>
      </w:pPr>
      <w:r w:rsidRPr="00060FE1">
        <w:rPr>
          <w:rFonts w:ascii="Bookman Old Style" w:hAnsi="Bookman Old Style"/>
          <w:color w:val="000000" w:themeColor="text1"/>
        </w:rPr>
        <w:t xml:space="preserve">NOMOR XX TAHUN 2026 TENTANG    </w:t>
      </w:r>
    </w:p>
    <w:p w14:paraId="0E21AE38" w14:textId="77777777" w:rsidR="007E5BAB" w:rsidRPr="00060FE1" w:rsidRDefault="007E5BAB" w:rsidP="007E5BAB">
      <w:pPr>
        <w:spacing w:after="0"/>
        <w:ind w:left="12474"/>
        <w:rPr>
          <w:rFonts w:ascii="Bookman Old Style" w:hAnsi="Bookman Old Style"/>
          <w:color w:val="000000" w:themeColor="text1"/>
        </w:rPr>
      </w:pPr>
      <w:r w:rsidRPr="00060FE1">
        <w:rPr>
          <w:rFonts w:ascii="Bookman Old Style" w:hAnsi="Bookman Old Style"/>
          <w:color w:val="000000" w:themeColor="text1"/>
        </w:rPr>
        <w:t>GRUP KEUANGAN</w:t>
      </w:r>
    </w:p>
    <w:p w14:paraId="3D254248" w14:textId="77777777" w:rsidR="007E5BAB" w:rsidRPr="00060FE1" w:rsidRDefault="007E5BAB" w:rsidP="007E5BAB">
      <w:pPr>
        <w:spacing w:after="0"/>
        <w:ind w:left="5670"/>
        <w:rPr>
          <w:rFonts w:ascii="Bookman Old Style" w:hAnsi="Bookman Old Style"/>
          <w:color w:val="000000" w:themeColor="text1"/>
        </w:rPr>
      </w:pPr>
    </w:p>
    <w:p w14:paraId="596C96E0" w14:textId="77777777" w:rsidR="007E5BAB" w:rsidRPr="00060FE1" w:rsidRDefault="007E5BAB" w:rsidP="007E5BAB">
      <w:pPr>
        <w:spacing w:after="0"/>
        <w:jc w:val="center"/>
        <w:rPr>
          <w:rFonts w:ascii="Bookman Old Style" w:hAnsi="Bookman Old Style"/>
          <w:color w:val="000000" w:themeColor="text1"/>
        </w:rPr>
      </w:pPr>
    </w:p>
    <w:p w14:paraId="2CE1917A" w14:textId="6117BBB7" w:rsidR="007E5BAB" w:rsidRPr="00060FE1" w:rsidRDefault="00233D85" w:rsidP="00704281">
      <w:pPr>
        <w:tabs>
          <w:tab w:val="left" w:pos="5812"/>
        </w:tabs>
        <w:spacing w:after="0"/>
        <w:rPr>
          <w:rFonts w:ascii="Bookman Old Style" w:hAnsi="Bookman Old Style"/>
          <w:b/>
          <w:bCs/>
          <w:color w:val="000000" w:themeColor="text1"/>
        </w:rPr>
      </w:pPr>
      <w:r w:rsidRPr="00060FE1">
        <w:rPr>
          <w:rFonts w:ascii="Bookman Old Style" w:hAnsi="Bookman Old Style"/>
          <w:b/>
          <w:bCs/>
          <w:color w:val="000000" w:themeColor="text1"/>
        </w:rPr>
        <w:t xml:space="preserve">A. </w:t>
      </w:r>
      <w:r w:rsidR="00D33DA0" w:rsidRPr="00060FE1">
        <w:rPr>
          <w:rFonts w:ascii="Bookman Old Style" w:hAnsi="Bookman Old Style"/>
          <w:b/>
          <w:bCs/>
          <w:color w:val="000000" w:themeColor="text1"/>
        </w:rPr>
        <w:t xml:space="preserve">Laporan Kecukupan Permodalan </w:t>
      </w:r>
      <w:r w:rsidR="00A71362" w:rsidRPr="00060FE1">
        <w:rPr>
          <w:rFonts w:ascii="Bookman Old Style" w:hAnsi="Bookman Old Style"/>
          <w:b/>
          <w:bCs/>
          <w:color w:val="000000" w:themeColor="text1"/>
        </w:rPr>
        <w:t>Grup Keuangan</w:t>
      </w:r>
    </w:p>
    <w:p w14:paraId="6496C651" w14:textId="77777777" w:rsidR="007E5BAB" w:rsidRPr="00060FE1" w:rsidRDefault="007E5BAB" w:rsidP="007E5BAB">
      <w:pPr>
        <w:spacing w:after="0"/>
        <w:rPr>
          <w:rFonts w:ascii="Bookman Old Style" w:hAnsi="Bookman Old Style"/>
          <w:color w:val="000000" w:themeColor="text1"/>
        </w:rPr>
      </w:pPr>
    </w:p>
    <w:p w14:paraId="15D6521C" w14:textId="234412E4" w:rsidR="003A7DD7" w:rsidRPr="00060FE1" w:rsidRDefault="001E0798" w:rsidP="00704281">
      <w:pPr>
        <w:tabs>
          <w:tab w:val="left" w:pos="2835"/>
        </w:tabs>
        <w:spacing w:after="0"/>
        <w:ind w:left="284"/>
        <w:rPr>
          <w:rFonts w:ascii="Bookman Old Style" w:hAnsi="Bookman Old Style"/>
          <w:color w:val="000000" w:themeColor="text1"/>
        </w:rPr>
      </w:pPr>
      <w:r w:rsidRPr="00060FE1">
        <w:rPr>
          <w:rFonts w:ascii="Bookman Old Style" w:hAnsi="Bookman Old Style"/>
          <w:color w:val="000000" w:themeColor="text1"/>
        </w:rPr>
        <w:t xml:space="preserve">Nama </w:t>
      </w:r>
      <w:r w:rsidR="003A7DD7" w:rsidRPr="00060FE1">
        <w:rPr>
          <w:rFonts w:ascii="Bookman Old Style" w:hAnsi="Bookman Old Style"/>
          <w:color w:val="000000" w:themeColor="text1"/>
        </w:rPr>
        <w:t>Grup</w:t>
      </w:r>
      <w:r w:rsidRPr="00060FE1">
        <w:rPr>
          <w:rFonts w:ascii="Bookman Old Style" w:hAnsi="Bookman Old Style"/>
          <w:color w:val="000000" w:themeColor="text1"/>
        </w:rPr>
        <w:t xml:space="preserve"> Keuangan </w:t>
      </w:r>
      <w:r w:rsidR="00D33DA0" w:rsidRPr="00060FE1">
        <w:rPr>
          <w:rFonts w:ascii="Bookman Old Style" w:hAnsi="Bookman Old Style"/>
          <w:color w:val="000000" w:themeColor="text1"/>
        </w:rPr>
        <w:tab/>
      </w:r>
      <w:r w:rsidR="00704281">
        <w:rPr>
          <w:rFonts w:ascii="Bookman Old Style" w:hAnsi="Bookman Old Style"/>
          <w:color w:val="000000" w:themeColor="text1"/>
        </w:rPr>
        <w:t xml:space="preserve"> </w:t>
      </w:r>
      <w:r w:rsidRPr="00060FE1">
        <w:rPr>
          <w:rFonts w:ascii="Bookman Old Style" w:hAnsi="Bookman Old Style"/>
          <w:color w:val="000000" w:themeColor="text1"/>
        </w:rPr>
        <w:t xml:space="preserve">: </w:t>
      </w:r>
    </w:p>
    <w:p w14:paraId="0AC9C912" w14:textId="1E75E184" w:rsidR="003A7DD7" w:rsidRPr="00060FE1" w:rsidRDefault="001E0798" w:rsidP="00704281">
      <w:pPr>
        <w:spacing w:after="0"/>
        <w:ind w:left="284"/>
        <w:rPr>
          <w:rFonts w:ascii="Bookman Old Style" w:hAnsi="Bookman Old Style"/>
          <w:color w:val="000000" w:themeColor="text1"/>
        </w:rPr>
      </w:pPr>
      <w:r w:rsidRPr="00060FE1">
        <w:rPr>
          <w:rFonts w:ascii="Bookman Old Style" w:hAnsi="Bookman Old Style"/>
          <w:color w:val="000000" w:themeColor="text1"/>
        </w:rPr>
        <w:t xml:space="preserve">Posisi </w:t>
      </w:r>
      <w:r w:rsidR="00D33DA0" w:rsidRPr="00060FE1">
        <w:rPr>
          <w:rFonts w:ascii="Bookman Old Style" w:hAnsi="Bookman Old Style"/>
          <w:color w:val="000000" w:themeColor="text1"/>
        </w:rPr>
        <w:tab/>
      </w:r>
      <w:r w:rsidR="00704281">
        <w:rPr>
          <w:rFonts w:ascii="Bookman Old Style" w:hAnsi="Bookman Old Style"/>
          <w:color w:val="000000" w:themeColor="text1"/>
        </w:rPr>
        <w:tab/>
      </w:r>
      <w:r w:rsidR="00704281">
        <w:rPr>
          <w:rFonts w:ascii="Bookman Old Style" w:hAnsi="Bookman Old Style"/>
          <w:color w:val="000000" w:themeColor="text1"/>
        </w:rPr>
        <w:tab/>
      </w:r>
      <w:r w:rsidRPr="00060FE1">
        <w:rPr>
          <w:rFonts w:ascii="Bookman Old Style" w:hAnsi="Bookman Old Style"/>
          <w:color w:val="000000" w:themeColor="text1"/>
        </w:rPr>
        <w:t xml:space="preserve">: </w:t>
      </w:r>
    </w:p>
    <w:p w14:paraId="3F7F9D74" w14:textId="77777777" w:rsidR="00FE66C1" w:rsidRDefault="00FE66C1" w:rsidP="00866C1A">
      <w:pPr>
        <w:spacing w:after="0"/>
        <w:rPr>
          <w:rFonts w:ascii="Bookman Old Style" w:hAnsi="Bookman Old Style"/>
          <w:color w:val="000000" w:themeColor="text1"/>
        </w:rPr>
      </w:pPr>
    </w:p>
    <w:p w14:paraId="0742F8D5" w14:textId="30DB462F" w:rsidR="007E5BAB" w:rsidRPr="00060FE1" w:rsidRDefault="001E0798" w:rsidP="00704281">
      <w:pPr>
        <w:spacing w:after="0"/>
        <w:ind w:left="284"/>
        <w:rPr>
          <w:rFonts w:ascii="Bookman Old Style" w:hAnsi="Bookman Old Style"/>
          <w:color w:val="000000" w:themeColor="text1"/>
        </w:rPr>
      </w:pPr>
      <w:r w:rsidRPr="00060FE1">
        <w:rPr>
          <w:rFonts w:ascii="Bookman Old Style" w:hAnsi="Bookman Old Style"/>
          <w:color w:val="000000" w:themeColor="text1"/>
        </w:rPr>
        <w:t xml:space="preserve">Entitas </w:t>
      </w:r>
      <w:r w:rsidR="003A7DD7" w:rsidRPr="00060FE1">
        <w:rPr>
          <w:rFonts w:ascii="Bookman Old Style" w:hAnsi="Bookman Old Style"/>
          <w:color w:val="000000" w:themeColor="text1"/>
        </w:rPr>
        <w:t>Koordinator</w:t>
      </w:r>
      <w:r w:rsidR="00D33DA0" w:rsidRPr="00060FE1">
        <w:rPr>
          <w:rFonts w:ascii="Bookman Old Style" w:hAnsi="Bookman Old Style"/>
          <w:color w:val="000000" w:themeColor="text1"/>
        </w:rPr>
        <w:tab/>
        <w:t>:</w:t>
      </w:r>
    </w:p>
    <w:p w14:paraId="14D4F887" w14:textId="77777777" w:rsidR="00FE66C1" w:rsidRDefault="00FE66C1" w:rsidP="00866C1A">
      <w:pPr>
        <w:spacing w:after="0"/>
        <w:rPr>
          <w:rFonts w:ascii="Bookman Old Style" w:hAnsi="Bookman Old Style"/>
          <w:color w:val="000000" w:themeColor="text1"/>
        </w:rPr>
      </w:pPr>
    </w:p>
    <w:p w14:paraId="47EC25F5" w14:textId="77777777" w:rsidR="007E5BAB" w:rsidRPr="00060FE1" w:rsidRDefault="007E5BAB" w:rsidP="00866C1A">
      <w:pPr>
        <w:spacing w:after="0"/>
        <w:rPr>
          <w:rFonts w:ascii="Bookman Old Style" w:hAnsi="Bookman Old Style"/>
          <w:color w:val="000000" w:themeColor="text1"/>
        </w:rPr>
      </w:pPr>
    </w:p>
    <w:p w14:paraId="35D14CD4" w14:textId="77777777" w:rsidR="00FE66C1" w:rsidRDefault="00FE66C1" w:rsidP="00866C1A">
      <w:pPr>
        <w:spacing w:after="0"/>
        <w:rPr>
          <w:rFonts w:ascii="Bookman Old Style" w:hAnsi="Bookman Old Style"/>
          <w:color w:val="000000" w:themeColor="text1"/>
        </w:rPr>
      </w:pPr>
    </w:p>
    <w:tbl>
      <w:tblPr>
        <w:tblStyle w:val="TableGrid"/>
        <w:tblW w:w="0" w:type="auto"/>
        <w:tblLook w:val="04A0" w:firstRow="1" w:lastRow="0" w:firstColumn="1" w:lastColumn="0" w:noHBand="0" w:noVBand="1"/>
      </w:tblPr>
      <w:tblGrid>
        <w:gridCol w:w="988"/>
        <w:gridCol w:w="1984"/>
        <w:gridCol w:w="1843"/>
        <w:gridCol w:w="2126"/>
        <w:gridCol w:w="3544"/>
        <w:gridCol w:w="3311"/>
        <w:gridCol w:w="2075"/>
      </w:tblGrid>
      <w:tr w:rsidR="0054296F" w:rsidRPr="00060FE1" w14:paraId="56AFAAD0" w14:textId="77777777" w:rsidTr="00CC633F">
        <w:trPr>
          <w:trHeight w:val="652"/>
        </w:trPr>
        <w:tc>
          <w:tcPr>
            <w:tcW w:w="988" w:type="dxa"/>
            <w:shd w:val="clear" w:color="auto" w:fill="C00000"/>
            <w:hideMark/>
          </w:tcPr>
          <w:p w14:paraId="2E700430" w14:textId="77777777" w:rsidR="003F194E" w:rsidRPr="00704281" w:rsidRDefault="003F194E" w:rsidP="00CC633F">
            <w:pPr>
              <w:spacing w:line="259" w:lineRule="auto"/>
              <w:jc w:val="center"/>
              <w:rPr>
                <w:rFonts w:ascii="Bookman Old Style" w:hAnsi="Bookman Old Style"/>
                <w:color w:val="FFFFFF" w:themeColor="background1"/>
              </w:rPr>
            </w:pPr>
            <w:r w:rsidRPr="00704281">
              <w:rPr>
                <w:rFonts w:ascii="Bookman Old Style" w:hAnsi="Bookman Old Style"/>
                <w:color w:val="FFFFFF" w:themeColor="background1"/>
              </w:rPr>
              <w:t>No.</w:t>
            </w:r>
          </w:p>
        </w:tc>
        <w:tc>
          <w:tcPr>
            <w:tcW w:w="1984" w:type="dxa"/>
            <w:shd w:val="clear" w:color="auto" w:fill="C00000"/>
            <w:hideMark/>
          </w:tcPr>
          <w:p w14:paraId="1A5D8187" w14:textId="77777777" w:rsidR="003F194E" w:rsidRPr="00704281" w:rsidRDefault="003F194E" w:rsidP="00CC633F">
            <w:pPr>
              <w:spacing w:line="259" w:lineRule="auto"/>
              <w:jc w:val="center"/>
              <w:rPr>
                <w:rFonts w:ascii="Bookman Old Style" w:hAnsi="Bookman Old Style"/>
                <w:color w:val="FFFFFF" w:themeColor="background1"/>
              </w:rPr>
            </w:pPr>
            <w:r w:rsidRPr="00704281">
              <w:rPr>
                <w:rFonts w:ascii="Bookman Old Style" w:hAnsi="Bookman Old Style"/>
                <w:color w:val="FFFFFF" w:themeColor="background1"/>
              </w:rPr>
              <w:t>Nama LJK</w:t>
            </w:r>
          </w:p>
        </w:tc>
        <w:tc>
          <w:tcPr>
            <w:tcW w:w="1843" w:type="dxa"/>
            <w:shd w:val="clear" w:color="auto" w:fill="C00000"/>
            <w:hideMark/>
          </w:tcPr>
          <w:p w14:paraId="103ED497" w14:textId="77777777" w:rsidR="003F194E" w:rsidRPr="00704281" w:rsidRDefault="003F194E" w:rsidP="00CC633F">
            <w:pPr>
              <w:spacing w:line="259" w:lineRule="auto"/>
              <w:jc w:val="center"/>
              <w:rPr>
                <w:rFonts w:ascii="Bookman Old Style" w:hAnsi="Bookman Old Style"/>
                <w:color w:val="FFFFFF" w:themeColor="background1"/>
              </w:rPr>
            </w:pPr>
            <w:r w:rsidRPr="00704281">
              <w:rPr>
                <w:rFonts w:ascii="Bookman Old Style" w:hAnsi="Bookman Old Style"/>
                <w:color w:val="FFFFFF" w:themeColor="background1"/>
              </w:rPr>
              <w:t>Jenis LJK</w:t>
            </w:r>
          </w:p>
        </w:tc>
        <w:tc>
          <w:tcPr>
            <w:tcW w:w="2126" w:type="dxa"/>
            <w:shd w:val="clear" w:color="auto" w:fill="C00000"/>
            <w:hideMark/>
          </w:tcPr>
          <w:p w14:paraId="556E4F57" w14:textId="4FF130E1" w:rsidR="003F194E" w:rsidRPr="00704281" w:rsidRDefault="003F194E" w:rsidP="00CC633F">
            <w:pPr>
              <w:spacing w:line="259" w:lineRule="auto"/>
              <w:jc w:val="center"/>
              <w:rPr>
                <w:rFonts w:ascii="Bookman Old Style" w:hAnsi="Bookman Old Style"/>
                <w:color w:val="FFFFFF" w:themeColor="background1"/>
              </w:rPr>
            </w:pPr>
            <w:r w:rsidRPr="00704281">
              <w:rPr>
                <w:rFonts w:ascii="Bookman Old Style" w:hAnsi="Bookman Old Style"/>
                <w:color w:val="FFFFFF" w:themeColor="background1"/>
              </w:rPr>
              <w:t>Modal Aktual (Juta Rp)</w:t>
            </w:r>
          </w:p>
        </w:tc>
        <w:tc>
          <w:tcPr>
            <w:tcW w:w="3544" w:type="dxa"/>
            <w:shd w:val="clear" w:color="auto" w:fill="C00000"/>
            <w:hideMark/>
          </w:tcPr>
          <w:p w14:paraId="03E69613" w14:textId="5A8F2114" w:rsidR="003F194E" w:rsidRPr="00704281" w:rsidRDefault="003F194E" w:rsidP="00CC633F">
            <w:pPr>
              <w:spacing w:line="259" w:lineRule="auto"/>
              <w:jc w:val="center"/>
              <w:rPr>
                <w:rFonts w:ascii="Bookman Old Style" w:hAnsi="Bookman Old Style"/>
                <w:color w:val="FFFFFF" w:themeColor="background1"/>
              </w:rPr>
            </w:pPr>
            <w:r w:rsidRPr="00704281">
              <w:rPr>
                <w:rFonts w:ascii="Bookman Old Style" w:hAnsi="Bookman Old Style"/>
                <w:color w:val="FFFFFF" w:themeColor="background1"/>
              </w:rPr>
              <w:t>Faktor Pengurang Total Modal Aktual (Juta Rp)</w:t>
            </w:r>
          </w:p>
        </w:tc>
        <w:tc>
          <w:tcPr>
            <w:tcW w:w="3311" w:type="dxa"/>
            <w:shd w:val="clear" w:color="auto" w:fill="C00000"/>
            <w:hideMark/>
          </w:tcPr>
          <w:p w14:paraId="401805BC" w14:textId="77777777" w:rsidR="003F194E" w:rsidRPr="00704281" w:rsidRDefault="003F194E" w:rsidP="00CC633F">
            <w:pPr>
              <w:spacing w:line="259" w:lineRule="auto"/>
              <w:jc w:val="center"/>
              <w:rPr>
                <w:rFonts w:ascii="Bookman Old Style" w:hAnsi="Bookman Old Style"/>
                <w:color w:val="FFFFFF" w:themeColor="background1"/>
              </w:rPr>
            </w:pPr>
            <w:r w:rsidRPr="00704281">
              <w:rPr>
                <w:rFonts w:ascii="Bookman Old Style" w:hAnsi="Bookman Old Style"/>
                <w:color w:val="FFFFFF" w:themeColor="background1"/>
              </w:rPr>
              <w:t>Modal Minimum (Juta Rp)</w:t>
            </w:r>
          </w:p>
        </w:tc>
        <w:tc>
          <w:tcPr>
            <w:tcW w:w="2075" w:type="dxa"/>
            <w:shd w:val="clear" w:color="auto" w:fill="C00000"/>
            <w:hideMark/>
          </w:tcPr>
          <w:p w14:paraId="3FD00E81" w14:textId="290059F4" w:rsidR="00C67A51" w:rsidRPr="00704281" w:rsidRDefault="003F194E" w:rsidP="00CC633F">
            <w:pPr>
              <w:spacing w:line="259" w:lineRule="auto"/>
              <w:jc w:val="center"/>
              <w:rPr>
                <w:rFonts w:ascii="Bookman Old Style" w:hAnsi="Bookman Old Style"/>
                <w:color w:val="FFFFFF" w:themeColor="background1"/>
              </w:rPr>
            </w:pPr>
            <w:r w:rsidRPr="00704281">
              <w:rPr>
                <w:rFonts w:ascii="Bookman Old Style" w:hAnsi="Bookman Old Style"/>
                <w:color w:val="FFFFFF" w:themeColor="background1"/>
              </w:rPr>
              <w:t>Rasio KPMM</w:t>
            </w:r>
          </w:p>
          <w:p w14:paraId="4F7F0817" w14:textId="39211062" w:rsidR="003F194E" w:rsidRPr="00704281" w:rsidRDefault="00AF61E9" w:rsidP="00CC633F">
            <w:pPr>
              <w:spacing w:line="259" w:lineRule="auto"/>
              <w:jc w:val="center"/>
              <w:rPr>
                <w:rFonts w:ascii="Bookman Old Style" w:hAnsi="Bookman Old Style"/>
                <w:color w:val="FFFFFF" w:themeColor="background1"/>
              </w:rPr>
            </w:pPr>
            <w:r w:rsidRPr="00704281">
              <w:rPr>
                <w:rFonts w:ascii="Bookman Old Style" w:hAnsi="Bookman Old Style"/>
                <w:color w:val="FFFFFF" w:themeColor="background1"/>
              </w:rPr>
              <w:t>Grup Keuangan</w:t>
            </w:r>
          </w:p>
          <w:p w14:paraId="74A0C4ED" w14:textId="65E355A5" w:rsidR="00D60CA4" w:rsidRPr="00704281" w:rsidRDefault="00D60CA4" w:rsidP="00CC633F">
            <w:pPr>
              <w:spacing w:line="259" w:lineRule="auto"/>
              <w:jc w:val="center"/>
              <w:rPr>
                <w:rFonts w:ascii="Bookman Old Style" w:hAnsi="Bookman Old Style"/>
                <w:color w:val="FFFFFF" w:themeColor="background1"/>
              </w:rPr>
            </w:pPr>
          </w:p>
        </w:tc>
      </w:tr>
      <w:tr w:rsidR="006F2535" w:rsidRPr="00060FE1" w14:paraId="4591BE2A" w14:textId="77777777" w:rsidTr="003F3E34">
        <w:trPr>
          <w:trHeight w:val="277"/>
        </w:trPr>
        <w:tc>
          <w:tcPr>
            <w:tcW w:w="988" w:type="dxa"/>
            <w:hideMark/>
          </w:tcPr>
          <w:p w14:paraId="2C38CB00" w14:textId="77777777" w:rsidR="00C67A51" w:rsidRPr="00704281" w:rsidRDefault="00C67A51">
            <w:pPr>
              <w:spacing w:line="259" w:lineRule="auto"/>
              <w:rPr>
                <w:rFonts w:ascii="Bookman Old Style" w:hAnsi="Bookman Old Style"/>
                <w:color w:val="000000" w:themeColor="text1"/>
              </w:rPr>
            </w:pPr>
            <w:r w:rsidRPr="00704281">
              <w:rPr>
                <w:rFonts w:ascii="Bookman Old Style" w:hAnsi="Bookman Old Style"/>
                <w:color w:val="000000" w:themeColor="text1"/>
              </w:rPr>
              <w:t>1</w:t>
            </w:r>
          </w:p>
        </w:tc>
        <w:tc>
          <w:tcPr>
            <w:tcW w:w="1984" w:type="dxa"/>
          </w:tcPr>
          <w:p w14:paraId="19D085E3" w14:textId="77777777" w:rsidR="00C67A51" w:rsidRPr="00704281" w:rsidRDefault="00C67A51">
            <w:pPr>
              <w:spacing w:line="259" w:lineRule="auto"/>
              <w:rPr>
                <w:rFonts w:ascii="Bookman Old Style" w:hAnsi="Bookman Old Style"/>
                <w:color w:val="000000" w:themeColor="text1"/>
              </w:rPr>
            </w:pPr>
          </w:p>
        </w:tc>
        <w:tc>
          <w:tcPr>
            <w:tcW w:w="1843" w:type="dxa"/>
          </w:tcPr>
          <w:p w14:paraId="6FAD027F" w14:textId="77777777" w:rsidR="00C67A51" w:rsidRPr="00704281" w:rsidRDefault="00C67A51">
            <w:pPr>
              <w:spacing w:line="259" w:lineRule="auto"/>
              <w:rPr>
                <w:rFonts w:ascii="Bookman Old Style" w:hAnsi="Bookman Old Style"/>
                <w:color w:val="000000" w:themeColor="text1"/>
              </w:rPr>
            </w:pPr>
          </w:p>
        </w:tc>
        <w:tc>
          <w:tcPr>
            <w:tcW w:w="2126" w:type="dxa"/>
          </w:tcPr>
          <w:p w14:paraId="5B45A258" w14:textId="77777777" w:rsidR="00C67A51" w:rsidRPr="00704281" w:rsidRDefault="00C67A51">
            <w:pPr>
              <w:spacing w:line="259" w:lineRule="auto"/>
              <w:rPr>
                <w:rFonts w:ascii="Bookman Old Style" w:hAnsi="Bookman Old Style"/>
                <w:color w:val="000000" w:themeColor="text1"/>
              </w:rPr>
            </w:pPr>
          </w:p>
        </w:tc>
        <w:tc>
          <w:tcPr>
            <w:tcW w:w="3544" w:type="dxa"/>
          </w:tcPr>
          <w:p w14:paraId="1971EC81" w14:textId="38A31576" w:rsidR="00C67A51" w:rsidRPr="00704281" w:rsidRDefault="00C67A51">
            <w:pPr>
              <w:spacing w:line="259" w:lineRule="auto"/>
              <w:rPr>
                <w:rFonts w:ascii="Bookman Old Style" w:hAnsi="Bookman Old Style"/>
                <w:color w:val="000000" w:themeColor="text1"/>
              </w:rPr>
            </w:pPr>
          </w:p>
        </w:tc>
        <w:tc>
          <w:tcPr>
            <w:tcW w:w="3311" w:type="dxa"/>
          </w:tcPr>
          <w:p w14:paraId="428ABEDF" w14:textId="77777777" w:rsidR="00C67A51" w:rsidRPr="00704281" w:rsidRDefault="00C67A51">
            <w:pPr>
              <w:spacing w:line="259" w:lineRule="auto"/>
              <w:rPr>
                <w:rFonts w:ascii="Bookman Old Style" w:hAnsi="Bookman Old Style"/>
                <w:color w:val="000000" w:themeColor="text1"/>
              </w:rPr>
            </w:pPr>
          </w:p>
        </w:tc>
        <w:tc>
          <w:tcPr>
            <w:tcW w:w="2075" w:type="dxa"/>
            <w:vMerge w:val="restart"/>
            <w:shd w:val="clear" w:color="auto" w:fill="D9D9D9" w:themeFill="background1" w:themeFillShade="D9"/>
          </w:tcPr>
          <w:p w14:paraId="5FC938B7" w14:textId="77777777" w:rsidR="00C67A51" w:rsidRPr="00704281" w:rsidRDefault="00C67A51">
            <w:pPr>
              <w:spacing w:line="259" w:lineRule="auto"/>
              <w:rPr>
                <w:rFonts w:ascii="Bookman Old Style" w:hAnsi="Bookman Old Style"/>
                <w:color w:val="000000" w:themeColor="text1"/>
              </w:rPr>
            </w:pPr>
          </w:p>
        </w:tc>
      </w:tr>
      <w:tr w:rsidR="006F2535" w:rsidRPr="00060FE1" w14:paraId="69D24C5A" w14:textId="77777777" w:rsidTr="1D94E66E">
        <w:trPr>
          <w:trHeight w:val="297"/>
        </w:trPr>
        <w:tc>
          <w:tcPr>
            <w:tcW w:w="988" w:type="dxa"/>
            <w:hideMark/>
          </w:tcPr>
          <w:p w14:paraId="03392A80" w14:textId="77777777" w:rsidR="00C67A51" w:rsidRPr="00704281" w:rsidRDefault="00C67A51">
            <w:pPr>
              <w:spacing w:line="259" w:lineRule="auto"/>
              <w:rPr>
                <w:rFonts w:ascii="Bookman Old Style" w:hAnsi="Bookman Old Style"/>
                <w:color w:val="000000" w:themeColor="text1"/>
              </w:rPr>
            </w:pPr>
            <w:r w:rsidRPr="00704281">
              <w:rPr>
                <w:rFonts w:ascii="Bookman Old Style" w:hAnsi="Bookman Old Style"/>
                <w:color w:val="000000" w:themeColor="text1"/>
              </w:rPr>
              <w:t>2</w:t>
            </w:r>
          </w:p>
        </w:tc>
        <w:tc>
          <w:tcPr>
            <w:tcW w:w="1984" w:type="dxa"/>
          </w:tcPr>
          <w:p w14:paraId="432030CA" w14:textId="77777777" w:rsidR="00C67A51" w:rsidRPr="00704281" w:rsidRDefault="00C67A51">
            <w:pPr>
              <w:spacing w:line="259" w:lineRule="auto"/>
              <w:rPr>
                <w:rFonts w:ascii="Bookman Old Style" w:hAnsi="Bookman Old Style"/>
                <w:color w:val="000000" w:themeColor="text1"/>
              </w:rPr>
            </w:pPr>
          </w:p>
        </w:tc>
        <w:tc>
          <w:tcPr>
            <w:tcW w:w="1843" w:type="dxa"/>
          </w:tcPr>
          <w:p w14:paraId="44FC8961" w14:textId="77777777" w:rsidR="00C67A51" w:rsidRPr="00704281" w:rsidRDefault="00C67A51">
            <w:pPr>
              <w:spacing w:line="259" w:lineRule="auto"/>
              <w:rPr>
                <w:rFonts w:ascii="Bookman Old Style" w:hAnsi="Bookman Old Style"/>
                <w:color w:val="000000" w:themeColor="text1"/>
              </w:rPr>
            </w:pPr>
          </w:p>
        </w:tc>
        <w:tc>
          <w:tcPr>
            <w:tcW w:w="2126" w:type="dxa"/>
          </w:tcPr>
          <w:p w14:paraId="272F3079" w14:textId="77777777" w:rsidR="00C67A51" w:rsidRPr="00704281" w:rsidRDefault="00C67A51">
            <w:pPr>
              <w:spacing w:line="259" w:lineRule="auto"/>
              <w:rPr>
                <w:rFonts w:ascii="Bookman Old Style" w:hAnsi="Bookman Old Style"/>
                <w:color w:val="000000" w:themeColor="text1"/>
              </w:rPr>
            </w:pPr>
          </w:p>
        </w:tc>
        <w:tc>
          <w:tcPr>
            <w:tcW w:w="3544" w:type="dxa"/>
          </w:tcPr>
          <w:p w14:paraId="58634A74" w14:textId="77777777" w:rsidR="00C67A51" w:rsidRPr="00704281" w:rsidRDefault="00C67A51">
            <w:pPr>
              <w:spacing w:line="259" w:lineRule="auto"/>
              <w:rPr>
                <w:rFonts w:ascii="Bookman Old Style" w:hAnsi="Bookman Old Style"/>
                <w:color w:val="000000" w:themeColor="text1"/>
              </w:rPr>
            </w:pPr>
          </w:p>
        </w:tc>
        <w:tc>
          <w:tcPr>
            <w:tcW w:w="3311" w:type="dxa"/>
          </w:tcPr>
          <w:p w14:paraId="742C1C54" w14:textId="77777777" w:rsidR="00C67A51" w:rsidRPr="00704281" w:rsidRDefault="00C67A51">
            <w:pPr>
              <w:spacing w:line="259" w:lineRule="auto"/>
              <w:rPr>
                <w:rFonts w:ascii="Bookman Old Style" w:hAnsi="Bookman Old Style"/>
                <w:color w:val="000000" w:themeColor="text1"/>
              </w:rPr>
            </w:pPr>
          </w:p>
        </w:tc>
        <w:tc>
          <w:tcPr>
            <w:tcW w:w="2075" w:type="dxa"/>
            <w:vMerge/>
          </w:tcPr>
          <w:p w14:paraId="5B47BAB3" w14:textId="77777777" w:rsidR="00C67A51" w:rsidRPr="00704281" w:rsidRDefault="00C67A51">
            <w:pPr>
              <w:spacing w:line="259" w:lineRule="auto"/>
              <w:rPr>
                <w:rFonts w:ascii="Bookman Old Style" w:hAnsi="Bookman Old Style"/>
                <w:color w:val="000000" w:themeColor="text1"/>
              </w:rPr>
            </w:pPr>
          </w:p>
        </w:tc>
      </w:tr>
      <w:tr w:rsidR="006F2535" w:rsidRPr="00060FE1" w14:paraId="3ECF31A7" w14:textId="77777777" w:rsidTr="1D94E66E">
        <w:trPr>
          <w:trHeight w:val="277"/>
        </w:trPr>
        <w:tc>
          <w:tcPr>
            <w:tcW w:w="988" w:type="dxa"/>
            <w:hideMark/>
          </w:tcPr>
          <w:p w14:paraId="43C8050B" w14:textId="77777777" w:rsidR="00C67A51" w:rsidRPr="00704281" w:rsidRDefault="00C67A51">
            <w:pPr>
              <w:spacing w:line="259" w:lineRule="auto"/>
              <w:rPr>
                <w:rFonts w:ascii="Bookman Old Style" w:hAnsi="Bookman Old Style"/>
                <w:color w:val="000000" w:themeColor="text1"/>
              </w:rPr>
            </w:pPr>
            <w:r w:rsidRPr="00704281">
              <w:rPr>
                <w:rFonts w:ascii="Bookman Old Style" w:hAnsi="Bookman Old Style"/>
                <w:color w:val="000000" w:themeColor="text1"/>
              </w:rPr>
              <w:t>3</w:t>
            </w:r>
          </w:p>
        </w:tc>
        <w:tc>
          <w:tcPr>
            <w:tcW w:w="1984" w:type="dxa"/>
          </w:tcPr>
          <w:p w14:paraId="6B76437F" w14:textId="77777777" w:rsidR="00C67A51" w:rsidRPr="00704281" w:rsidRDefault="00C67A51">
            <w:pPr>
              <w:spacing w:line="259" w:lineRule="auto"/>
              <w:rPr>
                <w:rFonts w:ascii="Bookman Old Style" w:hAnsi="Bookman Old Style"/>
                <w:color w:val="000000" w:themeColor="text1"/>
              </w:rPr>
            </w:pPr>
          </w:p>
        </w:tc>
        <w:tc>
          <w:tcPr>
            <w:tcW w:w="1843" w:type="dxa"/>
          </w:tcPr>
          <w:p w14:paraId="33084A6F" w14:textId="77777777" w:rsidR="00C67A51" w:rsidRPr="00704281" w:rsidRDefault="00C67A51">
            <w:pPr>
              <w:spacing w:line="259" w:lineRule="auto"/>
              <w:rPr>
                <w:rFonts w:ascii="Bookman Old Style" w:hAnsi="Bookman Old Style"/>
                <w:color w:val="000000" w:themeColor="text1"/>
              </w:rPr>
            </w:pPr>
          </w:p>
        </w:tc>
        <w:tc>
          <w:tcPr>
            <w:tcW w:w="2126" w:type="dxa"/>
          </w:tcPr>
          <w:p w14:paraId="601C625C" w14:textId="77777777" w:rsidR="00C67A51" w:rsidRPr="00704281" w:rsidRDefault="00C67A51">
            <w:pPr>
              <w:spacing w:line="259" w:lineRule="auto"/>
              <w:rPr>
                <w:rFonts w:ascii="Bookman Old Style" w:hAnsi="Bookman Old Style"/>
                <w:color w:val="000000" w:themeColor="text1"/>
              </w:rPr>
            </w:pPr>
          </w:p>
        </w:tc>
        <w:tc>
          <w:tcPr>
            <w:tcW w:w="3544" w:type="dxa"/>
          </w:tcPr>
          <w:p w14:paraId="3BF63BB0" w14:textId="77777777" w:rsidR="00C67A51" w:rsidRPr="00704281" w:rsidRDefault="00C67A51">
            <w:pPr>
              <w:spacing w:line="259" w:lineRule="auto"/>
              <w:rPr>
                <w:rFonts w:ascii="Bookman Old Style" w:hAnsi="Bookman Old Style"/>
                <w:color w:val="000000" w:themeColor="text1"/>
              </w:rPr>
            </w:pPr>
          </w:p>
        </w:tc>
        <w:tc>
          <w:tcPr>
            <w:tcW w:w="3311" w:type="dxa"/>
          </w:tcPr>
          <w:p w14:paraId="705CA7BA" w14:textId="77777777" w:rsidR="00C67A51" w:rsidRPr="00704281" w:rsidRDefault="00C67A51">
            <w:pPr>
              <w:spacing w:line="259" w:lineRule="auto"/>
              <w:rPr>
                <w:rFonts w:ascii="Bookman Old Style" w:hAnsi="Bookman Old Style"/>
                <w:color w:val="000000" w:themeColor="text1"/>
              </w:rPr>
            </w:pPr>
          </w:p>
        </w:tc>
        <w:tc>
          <w:tcPr>
            <w:tcW w:w="2075" w:type="dxa"/>
            <w:vMerge/>
          </w:tcPr>
          <w:p w14:paraId="2D9B6DC7" w14:textId="77777777" w:rsidR="00C67A51" w:rsidRPr="00704281" w:rsidRDefault="00C67A51">
            <w:pPr>
              <w:spacing w:line="259" w:lineRule="auto"/>
              <w:rPr>
                <w:rFonts w:ascii="Bookman Old Style" w:hAnsi="Bookman Old Style"/>
                <w:color w:val="000000" w:themeColor="text1"/>
              </w:rPr>
            </w:pPr>
          </w:p>
        </w:tc>
      </w:tr>
      <w:tr w:rsidR="006F2535" w:rsidRPr="00060FE1" w14:paraId="15BF5F28" w14:textId="77777777" w:rsidTr="1D94E66E">
        <w:trPr>
          <w:trHeight w:val="277"/>
        </w:trPr>
        <w:tc>
          <w:tcPr>
            <w:tcW w:w="988" w:type="dxa"/>
          </w:tcPr>
          <w:p w14:paraId="2DB09CA6" w14:textId="2BC4305E" w:rsidR="00C67A51" w:rsidRPr="00704281" w:rsidRDefault="00A275F8">
            <w:pPr>
              <w:spacing w:line="259" w:lineRule="auto"/>
              <w:rPr>
                <w:rFonts w:ascii="Bookman Old Style" w:hAnsi="Bookman Old Style"/>
                <w:color w:val="000000" w:themeColor="text1"/>
              </w:rPr>
            </w:pPr>
            <w:r w:rsidRPr="00704281">
              <w:rPr>
                <w:rFonts w:ascii="Bookman Old Style" w:hAnsi="Bookman Old Style"/>
                <w:color w:val="000000" w:themeColor="text1"/>
              </w:rPr>
              <w:t>…</w:t>
            </w:r>
          </w:p>
        </w:tc>
        <w:tc>
          <w:tcPr>
            <w:tcW w:w="1984" w:type="dxa"/>
          </w:tcPr>
          <w:p w14:paraId="6B7662FF" w14:textId="77777777" w:rsidR="00C67A51" w:rsidRPr="00704281" w:rsidRDefault="00C67A51">
            <w:pPr>
              <w:spacing w:line="259" w:lineRule="auto"/>
              <w:rPr>
                <w:rFonts w:ascii="Bookman Old Style" w:hAnsi="Bookman Old Style"/>
                <w:color w:val="000000" w:themeColor="text1"/>
              </w:rPr>
            </w:pPr>
          </w:p>
        </w:tc>
        <w:tc>
          <w:tcPr>
            <w:tcW w:w="1843" w:type="dxa"/>
          </w:tcPr>
          <w:p w14:paraId="37C0B08C" w14:textId="77777777" w:rsidR="00C67A51" w:rsidRPr="00704281" w:rsidRDefault="00C67A51">
            <w:pPr>
              <w:spacing w:line="259" w:lineRule="auto"/>
              <w:rPr>
                <w:rFonts w:ascii="Bookman Old Style" w:hAnsi="Bookman Old Style"/>
                <w:color w:val="000000" w:themeColor="text1"/>
              </w:rPr>
            </w:pPr>
          </w:p>
        </w:tc>
        <w:tc>
          <w:tcPr>
            <w:tcW w:w="2126" w:type="dxa"/>
          </w:tcPr>
          <w:p w14:paraId="7641B184" w14:textId="5285678C" w:rsidR="00C67A51" w:rsidRPr="00704281" w:rsidRDefault="00C67A51">
            <w:pPr>
              <w:spacing w:line="259" w:lineRule="auto"/>
              <w:rPr>
                <w:rFonts w:ascii="Bookman Old Style" w:hAnsi="Bookman Old Style"/>
                <w:color w:val="000000" w:themeColor="text1"/>
              </w:rPr>
            </w:pPr>
          </w:p>
        </w:tc>
        <w:tc>
          <w:tcPr>
            <w:tcW w:w="3544" w:type="dxa"/>
          </w:tcPr>
          <w:p w14:paraId="5143F9CE" w14:textId="082019AB" w:rsidR="00C67A51" w:rsidRPr="00704281" w:rsidRDefault="00C67A51">
            <w:pPr>
              <w:spacing w:line="259" w:lineRule="auto"/>
              <w:rPr>
                <w:rFonts w:ascii="Bookman Old Style" w:hAnsi="Bookman Old Style"/>
                <w:color w:val="000000" w:themeColor="text1"/>
              </w:rPr>
            </w:pPr>
          </w:p>
        </w:tc>
        <w:tc>
          <w:tcPr>
            <w:tcW w:w="3311" w:type="dxa"/>
          </w:tcPr>
          <w:p w14:paraId="37D3408F" w14:textId="6C5EB3AE" w:rsidR="00C67A51" w:rsidRPr="00704281" w:rsidRDefault="00C67A51">
            <w:pPr>
              <w:spacing w:line="259" w:lineRule="auto"/>
              <w:rPr>
                <w:rFonts w:ascii="Bookman Old Style" w:hAnsi="Bookman Old Style"/>
                <w:color w:val="000000" w:themeColor="text1"/>
              </w:rPr>
            </w:pPr>
          </w:p>
        </w:tc>
        <w:tc>
          <w:tcPr>
            <w:tcW w:w="2075" w:type="dxa"/>
            <w:vMerge/>
          </w:tcPr>
          <w:p w14:paraId="3E6076EE" w14:textId="714B2F33" w:rsidR="00C67A51" w:rsidRPr="00704281" w:rsidRDefault="00C67A51">
            <w:pPr>
              <w:spacing w:line="259" w:lineRule="auto"/>
              <w:rPr>
                <w:rFonts w:ascii="Bookman Old Style" w:hAnsi="Bookman Old Style"/>
                <w:color w:val="000000" w:themeColor="text1"/>
              </w:rPr>
            </w:pPr>
          </w:p>
        </w:tc>
      </w:tr>
      <w:tr w:rsidR="006F2535" w:rsidRPr="00060FE1" w14:paraId="0B25DC1F" w14:textId="77777777" w:rsidTr="1D94E66E">
        <w:trPr>
          <w:trHeight w:val="277"/>
        </w:trPr>
        <w:tc>
          <w:tcPr>
            <w:tcW w:w="988" w:type="dxa"/>
          </w:tcPr>
          <w:p w14:paraId="2F48ABB0" w14:textId="77777777" w:rsidR="00C67A51" w:rsidRPr="00704281" w:rsidRDefault="00C67A51">
            <w:pPr>
              <w:rPr>
                <w:rFonts w:ascii="Bookman Old Style" w:hAnsi="Bookman Old Style"/>
                <w:color w:val="000000" w:themeColor="text1"/>
              </w:rPr>
            </w:pPr>
          </w:p>
        </w:tc>
        <w:tc>
          <w:tcPr>
            <w:tcW w:w="1984" w:type="dxa"/>
          </w:tcPr>
          <w:p w14:paraId="11EF4BD1" w14:textId="77777777" w:rsidR="00C67A51" w:rsidRPr="00704281" w:rsidRDefault="00C67A51">
            <w:pPr>
              <w:rPr>
                <w:rFonts w:ascii="Bookman Old Style" w:hAnsi="Bookman Old Style"/>
                <w:color w:val="000000" w:themeColor="text1"/>
              </w:rPr>
            </w:pPr>
          </w:p>
        </w:tc>
        <w:tc>
          <w:tcPr>
            <w:tcW w:w="1843" w:type="dxa"/>
          </w:tcPr>
          <w:p w14:paraId="243C5DD7" w14:textId="77777777" w:rsidR="00C67A51" w:rsidRPr="00704281" w:rsidRDefault="00C67A51">
            <w:pPr>
              <w:rPr>
                <w:rFonts w:ascii="Bookman Old Style" w:hAnsi="Bookman Old Style"/>
                <w:color w:val="000000" w:themeColor="text1"/>
              </w:rPr>
            </w:pPr>
          </w:p>
        </w:tc>
        <w:tc>
          <w:tcPr>
            <w:tcW w:w="2126" w:type="dxa"/>
          </w:tcPr>
          <w:p w14:paraId="3AE8D92F" w14:textId="77777777" w:rsidR="00C67A51" w:rsidRPr="00704281" w:rsidRDefault="00C67A51">
            <w:pPr>
              <w:rPr>
                <w:rFonts w:ascii="Bookman Old Style" w:hAnsi="Bookman Old Style"/>
                <w:color w:val="000000" w:themeColor="text1"/>
              </w:rPr>
            </w:pPr>
          </w:p>
        </w:tc>
        <w:tc>
          <w:tcPr>
            <w:tcW w:w="3544" w:type="dxa"/>
          </w:tcPr>
          <w:p w14:paraId="11E0BAA1" w14:textId="77777777" w:rsidR="00C67A51" w:rsidRPr="00704281" w:rsidRDefault="00C67A51">
            <w:pPr>
              <w:rPr>
                <w:rFonts w:ascii="Bookman Old Style" w:hAnsi="Bookman Old Style"/>
                <w:color w:val="000000" w:themeColor="text1"/>
              </w:rPr>
            </w:pPr>
          </w:p>
        </w:tc>
        <w:tc>
          <w:tcPr>
            <w:tcW w:w="3311" w:type="dxa"/>
          </w:tcPr>
          <w:p w14:paraId="7564667C" w14:textId="77777777" w:rsidR="00C67A51" w:rsidRPr="00704281" w:rsidRDefault="00C67A51">
            <w:pPr>
              <w:rPr>
                <w:rFonts w:ascii="Bookman Old Style" w:hAnsi="Bookman Old Style"/>
                <w:color w:val="000000" w:themeColor="text1"/>
              </w:rPr>
            </w:pPr>
          </w:p>
        </w:tc>
        <w:tc>
          <w:tcPr>
            <w:tcW w:w="2075" w:type="dxa"/>
            <w:vMerge/>
          </w:tcPr>
          <w:p w14:paraId="27BCA580" w14:textId="77777777" w:rsidR="00C67A51" w:rsidRPr="00704281" w:rsidRDefault="00C67A51">
            <w:pPr>
              <w:rPr>
                <w:rFonts w:ascii="Bookman Old Style" w:hAnsi="Bookman Old Style"/>
                <w:color w:val="000000" w:themeColor="text1"/>
              </w:rPr>
            </w:pPr>
          </w:p>
        </w:tc>
      </w:tr>
      <w:tr w:rsidR="0054296F" w:rsidRPr="00060FE1" w14:paraId="00B97063" w14:textId="77777777" w:rsidTr="00CC633F">
        <w:trPr>
          <w:trHeight w:val="277"/>
        </w:trPr>
        <w:tc>
          <w:tcPr>
            <w:tcW w:w="988" w:type="dxa"/>
          </w:tcPr>
          <w:p w14:paraId="424201D9" w14:textId="0552498E" w:rsidR="0054296F" w:rsidRPr="00704281" w:rsidRDefault="0054296F" w:rsidP="0054296F">
            <w:pPr>
              <w:rPr>
                <w:rFonts w:ascii="Bookman Old Style" w:hAnsi="Bookman Old Style"/>
                <w:color w:val="000000" w:themeColor="text1"/>
              </w:rPr>
            </w:pPr>
            <w:r w:rsidRPr="00704281">
              <w:rPr>
                <w:rFonts w:ascii="Bookman Old Style" w:hAnsi="Bookman Old Style"/>
                <w:color w:val="000000" w:themeColor="text1"/>
              </w:rPr>
              <w:t>Total</w:t>
            </w:r>
          </w:p>
        </w:tc>
        <w:tc>
          <w:tcPr>
            <w:tcW w:w="1984" w:type="dxa"/>
          </w:tcPr>
          <w:p w14:paraId="794DAF91" w14:textId="77777777" w:rsidR="0054296F" w:rsidRPr="00704281" w:rsidRDefault="0054296F" w:rsidP="0054296F">
            <w:pPr>
              <w:rPr>
                <w:rFonts w:ascii="Bookman Old Style" w:hAnsi="Bookman Old Style"/>
                <w:color w:val="000000" w:themeColor="text1"/>
              </w:rPr>
            </w:pPr>
          </w:p>
        </w:tc>
        <w:tc>
          <w:tcPr>
            <w:tcW w:w="1843" w:type="dxa"/>
          </w:tcPr>
          <w:p w14:paraId="34554C02" w14:textId="77777777" w:rsidR="0054296F" w:rsidRPr="00704281" w:rsidRDefault="0054296F" w:rsidP="0054296F">
            <w:pPr>
              <w:rPr>
                <w:rFonts w:ascii="Bookman Old Style" w:hAnsi="Bookman Old Style"/>
                <w:color w:val="000000" w:themeColor="text1"/>
              </w:rPr>
            </w:pPr>
          </w:p>
        </w:tc>
        <w:tc>
          <w:tcPr>
            <w:tcW w:w="2126" w:type="dxa"/>
          </w:tcPr>
          <w:p w14:paraId="4751A5CB" w14:textId="40DC7EDD" w:rsidR="0054296F" w:rsidRPr="00704281" w:rsidRDefault="0054296F" w:rsidP="0054296F">
            <w:pPr>
              <w:rPr>
                <w:rFonts w:ascii="Bookman Old Style" w:hAnsi="Bookman Old Style"/>
                <w:color w:val="000000" w:themeColor="text1"/>
              </w:rPr>
            </w:pPr>
            <w:r w:rsidRPr="00704281">
              <w:rPr>
                <w:rFonts w:ascii="Bookman Old Style" w:hAnsi="Bookman Old Style"/>
                <w:color w:val="000000" w:themeColor="text1"/>
              </w:rPr>
              <w:t>Rp</w:t>
            </w:r>
          </w:p>
        </w:tc>
        <w:tc>
          <w:tcPr>
            <w:tcW w:w="3544" w:type="dxa"/>
          </w:tcPr>
          <w:p w14:paraId="22523803" w14:textId="65FBB98D" w:rsidR="0054296F" w:rsidRPr="00704281" w:rsidRDefault="0054296F" w:rsidP="0054296F">
            <w:pPr>
              <w:rPr>
                <w:rFonts w:ascii="Bookman Old Style" w:hAnsi="Bookman Old Style"/>
                <w:color w:val="000000" w:themeColor="text1"/>
              </w:rPr>
            </w:pPr>
            <w:r w:rsidRPr="00704281">
              <w:rPr>
                <w:rFonts w:ascii="Bookman Old Style" w:hAnsi="Bookman Old Style"/>
                <w:color w:val="000000" w:themeColor="text1"/>
              </w:rPr>
              <w:t>Rp</w:t>
            </w:r>
          </w:p>
        </w:tc>
        <w:tc>
          <w:tcPr>
            <w:tcW w:w="3311" w:type="dxa"/>
          </w:tcPr>
          <w:p w14:paraId="473B87B5" w14:textId="050A4B31" w:rsidR="0054296F" w:rsidRPr="00704281" w:rsidRDefault="0054296F" w:rsidP="0054296F">
            <w:pPr>
              <w:rPr>
                <w:rFonts w:ascii="Bookman Old Style" w:hAnsi="Bookman Old Style"/>
                <w:color w:val="000000" w:themeColor="text1"/>
              </w:rPr>
            </w:pPr>
            <w:r w:rsidRPr="00704281">
              <w:rPr>
                <w:rFonts w:ascii="Bookman Old Style" w:hAnsi="Bookman Old Style"/>
                <w:color w:val="000000" w:themeColor="text1"/>
              </w:rPr>
              <w:t>Rp</w:t>
            </w:r>
          </w:p>
        </w:tc>
        <w:tc>
          <w:tcPr>
            <w:tcW w:w="2075" w:type="dxa"/>
          </w:tcPr>
          <w:p w14:paraId="51D20292" w14:textId="76F338AA" w:rsidR="0054296F" w:rsidRPr="00704281" w:rsidRDefault="0054296F" w:rsidP="0054296F">
            <w:pPr>
              <w:rPr>
                <w:rFonts w:ascii="Bookman Old Style" w:hAnsi="Bookman Old Style"/>
                <w:color w:val="000000" w:themeColor="text1"/>
              </w:rPr>
            </w:pPr>
            <w:r w:rsidRPr="00704281">
              <w:rPr>
                <w:rFonts w:ascii="Bookman Old Style" w:hAnsi="Bookman Old Style"/>
                <w:color w:val="000000" w:themeColor="text1"/>
              </w:rPr>
              <w:t>...%</w:t>
            </w:r>
          </w:p>
        </w:tc>
      </w:tr>
    </w:tbl>
    <w:p w14:paraId="5B2F39C4" w14:textId="77777777" w:rsidR="003F194E" w:rsidRPr="00060FE1" w:rsidRDefault="003F194E" w:rsidP="00866C1A">
      <w:pPr>
        <w:spacing w:after="0"/>
        <w:rPr>
          <w:rFonts w:ascii="Bookman Old Style" w:hAnsi="Bookman Old Style"/>
          <w:color w:val="000000" w:themeColor="text1"/>
        </w:rPr>
      </w:pPr>
    </w:p>
    <w:p w14:paraId="22AC3D11" w14:textId="77777777" w:rsidR="00885AAD" w:rsidRPr="00060FE1" w:rsidRDefault="00885AAD" w:rsidP="00866C1A">
      <w:pPr>
        <w:spacing w:after="0"/>
        <w:rPr>
          <w:rFonts w:ascii="Bookman Old Style" w:hAnsi="Bookman Old Style"/>
          <w:color w:val="000000" w:themeColor="text1"/>
        </w:rPr>
      </w:pPr>
    </w:p>
    <w:p w14:paraId="395AEA85" w14:textId="126CB043" w:rsidR="00885AAD" w:rsidRPr="00060FE1" w:rsidRDefault="00885AAD" w:rsidP="00CC633F">
      <w:pPr>
        <w:pStyle w:val="ListParagraph"/>
        <w:numPr>
          <w:ilvl w:val="0"/>
          <w:numId w:val="174"/>
        </w:numPr>
        <w:tabs>
          <w:tab w:val="left" w:pos="426"/>
        </w:tabs>
        <w:spacing w:after="0"/>
        <w:ind w:left="426" w:hanging="426"/>
        <w:rPr>
          <w:rFonts w:ascii="Bookman Old Style" w:hAnsi="Bookman Old Style"/>
          <w:color w:val="000000" w:themeColor="text1"/>
        </w:rPr>
      </w:pPr>
      <w:r w:rsidRPr="00060FE1">
        <w:rPr>
          <w:rFonts w:ascii="Bookman Old Style" w:hAnsi="Bookman Old Style"/>
          <w:color w:val="000000" w:themeColor="text1"/>
        </w:rPr>
        <w:t xml:space="preserve">Nama LJK diisi dengan nama </w:t>
      </w:r>
      <w:r w:rsidR="00665C1C" w:rsidRPr="00060FE1">
        <w:rPr>
          <w:rFonts w:ascii="Bookman Old Style" w:hAnsi="Bookman Old Style"/>
          <w:color w:val="000000" w:themeColor="text1"/>
        </w:rPr>
        <w:t>entitas pada</w:t>
      </w:r>
      <w:r w:rsidRPr="00060FE1">
        <w:rPr>
          <w:rFonts w:ascii="Bookman Old Style" w:hAnsi="Bookman Old Style"/>
          <w:color w:val="000000" w:themeColor="text1"/>
        </w:rPr>
        <w:t xml:space="preserve"> </w:t>
      </w:r>
      <w:r w:rsidR="00665C1C" w:rsidRPr="00060FE1">
        <w:rPr>
          <w:rFonts w:ascii="Bookman Old Style" w:hAnsi="Bookman Old Style"/>
          <w:color w:val="000000" w:themeColor="text1"/>
        </w:rPr>
        <w:t>Grup</w:t>
      </w:r>
      <w:r w:rsidRPr="00060FE1">
        <w:rPr>
          <w:rFonts w:ascii="Bookman Old Style" w:hAnsi="Bookman Old Style"/>
          <w:color w:val="000000" w:themeColor="text1"/>
        </w:rPr>
        <w:t xml:space="preserve"> Keuangan. </w:t>
      </w:r>
    </w:p>
    <w:p w14:paraId="11406A14" w14:textId="0B028743" w:rsidR="00885AAD" w:rsidRPr="00060FE1" w:rsidRDefault="00885AAD" w:rsidP="00CC633F">
      <w:pPr>
        <w:pStyle w:val="ListParagraph"/>
        <w:numPr>
          <w:ilvl w:val="0"/>
          <w:numId w:val="174"/>
        </w:numPr>
        <w:tabs>
          <w:tab w:val="left" w:pos="426"/>
        </w:tabs>
        <w:spacing w:after="0"/>
        <w:ind w:left="426" w:hanging="426"/>
        <w:rPr>
          <w:rFonts w:ascii="Bookman Old Style" w:hAnsi="Bookman Old Style"/>
          <w:color w:val="000000" w:themeColor="text1"/>
        </w:rPr>
      </w:pPr>
      <w:r w:rsidRPr="00060FE1">
        <w:rPr>
          <w:rFonts w:ascii="Bookman Old Style" w:hAnsi="Bookman Old Style"/>
          <w:color w:val="000000" w:themeColor="text1"/>
        </w:rPr>
        <w:t xml:space="preserve">Jenis LJK diisi dengan bank, perusahaan asuransi/reasuransi, perusahaan pembiayaan, atau perusahaan efek. </w:t>
      </w:r>
    </w:p>
    <w:p w14:paraId="42FA0C27" w14:textId="6FF5739B" w:rsidR="00885AAD" w:rsidRPr="00060FE1" w:rsidRDefault="00885AAD" w:rsidP="00CC633F">
      <w:pPr>
        <w:pStyle w:val="ListParagraph"/>
        <w:numPr>
          <w:ilvl w:val="0"/>
          <w:numId w:val="174"/>
        </w:numPr>
        <w:tabs>
          <w:tab w:val="left" w:pos="426"/>
        </w:tabs>
        <w:spacing w:after="0"/>
        <w:ind w:left="426" w:hanging="426"/>
        <w:rPr>
          <w:rFonts w:ascii="Bookman Old Style" w:hAnsi="Bookman Old Style"/>
          <w:color w:val="000000" w:themeColor="text1"/>
        </w:rPr>
      </w:pPr>
      <w:r w:rsidRPr="00060FE1">
        <w:rPr>
          <w:rFonts w:ascii="Bookman Old Style" w:hAnsi="Bookman Old Style"/>
          <w:color w:val="000000" w:themeColor="text1"/>
        </w:rPr>
        <w:t xml:space="preserve">Modal Aktual diisi dengan: </w:t>
      </w:r>
    </w:p>
    <w:p w14:paraId="70A4B661" w14:textId="471874C0" w:rsidR="00885AAD" w:rsidRPr="00060FE1" w:rsidRDefault="00885AAD" w:rsidP="00CC633F">
      <w:pPr>
        <w:pStyle w:val="ListParagraph"/>
        <w:numPr>
          <w:ilvl w:val="1"/>
          <w:numId w:val="171"/>
        </w:numPr>
        <w:spacing w:after="0"/>
        <w:ind w:left="851"/>
        <w:rPr>
          <w:rFonts w:ascii="Bookman Old Style" w:hAnsi="Bookman Old Style"/>
          <w:color w:val="000000" w:themeColor="text1"/>
        </w:rPr>
      </w:pPr>
      <w:r w:rsidRPr="00060FE1">
        <w:rPr>
          <w:rFonts w:ascii="Bookman Old Style" w:hAnsi="Bookman Old Style"/>
          <w:color w:val="000000" w:themeColor="text1"/>
        </w:rPr>
        <w:t xml:space="preserve">(Modal inti + Modal pelengkap) aktual setelah dikurangi faktor-faktor pengurang modal untuk jenis LJK berupa bank; </w:t>
      </w:r>
    </w:p>
    <w:p w14:paraId="4BA60830" w14:textId="085A3AB7" w:rsidR="00885AAD" w:rsidRPr="00060FE1" w:rsidRDefault="00885AAD" w:rsidP="00CC633F">
      <w:pPr>
        <w:pStyle w:val="ListParagraph"/>
        <w:numPr>
          <w:ilvl w:val="1"/>
          <w:numId w:val="171"/>
        </w:numPr>
        <w:spacing w:after="0"/>
        <w:ind w:left="851"/>
        <w:rPr>
          <w:rFonts w:ascii="Bookman Old Style" w:hAnsi="Bookman Old Style"/>
          <w:color w:val="000000" w:themeColor="text1"/>
        </w:rPr>
      </w:pPr>
      <w:r w:rsidRPr="00060FE1">
        <w:rPr>
          <w:rFonts w:ascii="Bookman Old Style" w:hAnsi="Bookman Old Style"/>
          <w:color w:val="000000" w:themeColor="text1"/>
        </w:rPr>
        <w:t>Modal yang disesuaikan aktual untuk jenis LJK berupa perusahaan pembiayaan</w:t>
      </w:r>
      <w:r w:rsidR="00B346E7" w:rsidRPr="00060FE1">
        <w:rPr>
          <w:rFonts w:ascii="Bookman Old Style" w:hAnsi="Bookman Old Style"/>
          <w:color w:val="000000" w:themeColor="text1"/>
        </w:rPr>
        <w:t xml:space="preserve"> dan Perusahaan Pembiayaan Infrastruktur</w:t>
      </w:r>
      <w:r w:rsidRPr="00060FE1">
        <w:rPr>
          <w:rFonts w:ascii="Bookman Old Style" w:hAnsi="Bookman Old Style"/>
          <w:color w:val="000000" w:themeColor="text1"/>
        </w:rPr>
        <w:t xml:space="preserve">; </w:t>
      </w:r>
    </w:p>
    <w:p w14:paraId="7CDB8A5D" w14:textId="242511BD" w:rsidR="00885AAD" w:rsidRPr="00060FE1" w:rsidRDefault="00885AAD" w:rsidP="00CC633F">
      <w:pPr>
        <w:pStyle w:val="ListParagraph"/>
        <w:numPr>
          <w:ilvl w:val="1"/>
          <w:numId w:val="171"/>
        </w:numPr>
        <w:spacing w:after="0"/>
        <w:ind w:left="851"/>
        <w:rPr>
          <w:rFonts w:ascii="Bookman Old Style" w:hAnsi="Bookman Old Style"/>
          <w:color w:val="000000" w:themeColor="text1"/>
        </w:rPr>
      </w:pPr>
      <w:r w:rsidRPr="00060FE1">
        <w:rPr>
          <w:rFonts w:ascii="Bookman Old Style" w:hAnsi="Bookman Old Style"/>
          <w:color w:val="000000" w:themeColor="text1"/>
        </w:rPr>
        <w:t xml:space="preserve">(Aset atau kekayaan yang diperkenankan – liabilitas) aktual untuk jenis LJK berupa perusahaan asuransi/reasuransi; </w:t>
      </w:r>
    </w:p>
    <w:p w14:paraId="65E9BA82" w14:textId="499CDE37" w:rsidR="00885AAD" w:rsidRPr="00060FE1" w:rsidRDefault="00885AAD" w:rsidP="00103D07">
      <w:pPr>
        <w:pStyle w:val="ListParagraph"/>
        <w:numPr>
          <w:ilvl w:val="1"/>
          <w:numId w:val="171"/>
        </w:numPr>
        <w:spacing w:after="0"/>
        <w:ind w:left="851"/>
        <w:rPr>
          <w:rFonts w:ascii="Bookman Old Style" w:hAnsi="Bookman Old Style"/>
          <w:color w:val="000000" w:themeColor="text1"/>
        </w:rPr>
      </w:pPr>
      <w:r w:rsidRPr="00060FE1">
        <w:rPr>
          <w:rFonts w:ascii="Bookman Old Style" w:hAnsi="Bookman Old Style"/>
          <w:color w:val="000000" w:themeColor="text1"/>
        </w:rPr>
        <w:lastRenderedPageBreak/>
        <w:t>Modal Kerja Bersih Disesuaikan (MKBD) aktual untuk jenis LJK berupa perusahaan efek</w:t>
      </w:r>
      <w:r w:rsidR="000246C3" w:rsidRPr="00060FE1">
        <w:rPr>
          <w:rFonts w:ascii="Bookman Old Style" w:hAnsi="Bookman Old Style"/>
          <w:color w:val="000000" w:themeColor="text1"/>
        </w:rPr>
        <w:t>;</w:t>
      </w:r>
    </w:p>
    <w:p w14:paraId="291B0EC1" w14:textId="760D64DB" w:rsidR="00BF1A62" w:rsidRPr="00060FE1" w:rsidRDefault="00BF1A62">
      <w:pPr>
        <w:pStyle w:val="ListParagraph"/>
        <w:numPr>
          <w:ilvl w:val="1"/>
          <w:numId w:val="171"/>
        </w:numPr>
        <w:spacing w:after="0"/>
        <w:ind w:left="851"/>
        <w:rPr>
          <w:rFonts w:ascii="Bookman Old Style" w:hAnsi="Bookman Old Style"/>
          <w:color w:val="000000" w:themeColor="text1"/>
        </w:rPr>
      </w:pPr>
      <w:r w:rsidRPr="00060FE1">
        <w:rPr>
          <w:rFonts w:ascii="Bookman Old Style" w:hAnsi="Bookman Old Style"/>
          <w:color w:val="000000" w:themeColor="text1"/>
        </w:rPr>
        <w:t>Total Penjaminan</w:t>
      </w:r>
      <w:r w:rsidR="000246C3" w:rsidRPr="00060FE1">
        <w:rPr>
          <w:rFonts w:ascii="Bookman Old Style" w:hAnsi="Bookman Old Style"/>
          <w:color w:val="000000" w:themeColor="text1"/>
        </w:rPr>
        <w:t xml:space="preserve"> untuk jenis LJK berupa Lembaga Penjamin;</w:t>
      </w:r>
    </w:p>
    <w:p w14:paraId="3B5752F0" w14:textId="124841E8" w:rsidR="00BF1A62" w:rsidRPr="00060FE1" w:rsidRDefault="00BF1A62">
      <w:pPr>
        <w:pStyle w:val="ListParagraph"/>
        <w:numPr>
          <w:ilvl w:val="1"/>
          <w:numId w:val="171"/>
        </w:numPr>
        <w:spacing w:after="0"/>
        <w:ind w:left="851"/>
        <w:rPr>
          <w:rFonts w:ascii="Bookman Old Style" w:hAnsi="Bookman Old Style"/>
          <w:color w:val="000000" w:themeColor="text1"/>
        </w:rPr>
      </w:pPr>
      <w:r w:rsidRPr="00060FE1">
        <w:rPr>
          <w:rFonts w:ascii="Bookman Old Style" w:hAnsi="Bookman Old Style"/>
          <w:color w:val="000000" w:themeColor="text1"/>
        </w:rPr>
        <w:t xml:space="preserve">Kekayaan untuk Pendanaan aktual </w:t>
      </w:r>
      <w:r w:rsidR="000246C3" w:rsidRPr="00060FE1">
        <w:rPr>
          <w:rFonts w:ascii="Bookman Old Style" w:hAnsi="Bookman Old Style"/>
          <w:color w:val="000000" w:themeColor="text1"/>
        </w:rPr>
        <w:t>untuk jenis LJK berupa</w:t>
      </w:r>
      <w:r w:rsidR="003C2AA4" w:rsidRPr="00060FE1">
        <w:rPr>
          <w:rFonts w:ascii="Bookman Old Style" w:hAnsi="Bookman Old Style"/>
          <w:color w:val="000000" w:themeColor="text1"/>
        </w:rPr>
        <w:t xml:space="preserve"> Dana Pensiun;</w:t>
      </w:r>
    </w:p>
    <w:p w14:paraId="4CECCCDA" w14:textId="6D526E96" w:rsidR="00076250" w:rsidRPr="00060FE1" w:rsidRDefault="00076250" w:rsidP="003D1F54">
      <w:pPr>
        <w:pStyle w:val="ListParagraph"/>
        <w:numPr>
          <w:ilvl w:val="1"/>
          <w:numId w:val="171"/>
        </w:numPr>
        <w:spacing w:after="0"/>
        <w:ind w:left="851"/>
        <w:rPr>
          <w:rFonts w:ascii="Bookman Old Style" w:hAnsi="Bookman Old Style"/>
          <w:color w:val="000000" w:themeColor="text1"/>
        </w:rPr>
      </w:pPr>
      <w:r w:rsidRPr="00060FE1">
        <w:rPr>
          <w:rFonts w:ascii="Bookman Old Style" w:hAnsi="Bookman Old Style"/>
          <w:color w:val="000000" w:themeColor="text1"/>
        </w:rPr>
        <w:t>Total Ekuitas Aktual untuk jenis LJK beru</w:t>
      </w:r>
      <w:r w:rsidR="000246C3" w:rsidRPr="00060FE1">
        <w:rPr>
          <w:rFonts w:ascii="Bookman Old Style" w:hAnsi="Bookman Old Style"/>
          <w:color w:val="000000" w:themeColor="text1"/>
        </w:rPr>
        <w:t>p</w:t>
      </w:r>
      <w:r w:rsidRPr="00060FE1">
        <w:rPr>
          <w:rFonts w:ascii="Bookman Old Style" w:hAnsi="Bookman Old Style"/>
          <w:color w:val="000000" w:themeColor="text1"/>
        </w:rPr>
        <w:t>a Perusahaan Modal Ventura</w:t>
      </w:r>
      <w:r w:rsidR="00BF1A62" w:rsidRPr="00060FE1">
        <w:rPr>
          <w:rFonts w:ascii="Bookman Old Style" w:hAnsi="Bookman Old Style"/>
          <w:color w:val="000000" w:themeColor="text1"/>
        </w:rPr>
        <w:t xml:space="preserve">, Pergadaian, </w:t>
      </w:r>
      <w:r w:rsidR="002E6768" w:rsidRPr="00060FE1">
        <w:rPr>
          <w:rFonts w:ascii="Bookman Old Style" w:hAnsi="Bookman Old Style"/>
          <w:color w:val="000000" w:themeColor="text1"/>
        </w:rPr>
        <w:t xml:space="preserve">Layanan Pendanaan Bersama Berbasis Teknologi Informasi (LPBBTI), </w:t>
      </w:r>
      <w:r w:rsidR="002E6768" w:rsidRPr="003D1F54">
        <w:rPr>
          <w:rFonts w:ascii="Bookman Old Style" w:hAnsi="Bookman Old Style"/>
          <w:i/>
          <w:color w:val="000000" w:themeColor="text1"/>
        </w:rPr>
        <w:t>Securites Crowdfunding</w:t>
      </w:r>
      <w:r w:rsidR="002E6768" w:rsidRPr="00060FE1">
        <w:rPr>
          <w:rFonts w:ascii="Bookman Old Style" w:hAnsi="Bookman Old Style"/>
          <w:color w:val="000000" w:themeColor="text1"/>
        </w:rPr>
        <w:t xml:space="preserve"> (SCF),</w:t>
      </w:r>
      <w:r w:rsidR="00B346E7" w:rsidRPr="00060FE1">
        <w:rPr>
          <w:rFonts w:ascii="Bookman Old Style" w:hAnsi="Bookman Old Style"/>
          <w:color w:val="000000" w:themeColor="text1"/>
        </w:rPr>
        <w:t xml:space="preserve"> </w:t>
      </w:r>
      <w:r w:rsidR="00B46EE9" w:rsidRPr="00060FE1">
        <w:rPr>
          <w:rFonts w:ascii="Bookman Old Style" w:hAnsi="Bookman Old Style"/>
          <w:color w:val="000000" w:themeColor="text1"/>
        </w:rPr>
        <w:t>dan entitas non-LJK.</w:t>
      </w:r>
    </w:p>
    <w:p w14:paraId="621FC9BA" w14:textId="04F51849" w:rsidR="001B3D46" w:rsidRPr="00060FE1" w:rsidRDefault="001B3D46" w:rsidP="00CC633F">
      <w:pPr>
        <w:pStyle w:val="ListParagraph"/>
        <w:numPr>
          <w:ilvl w:val="0"/>
          <w:numId w:val="174"/>
        </w:numPr>
        <w:tabs>
          <w:tab w:val="left" w:pos="426"/>
        </w:tabs>
        <w:spacing w:after="0"/>
        <w:ind w:left="426" w:hanging="426"/>
        <w:rPr>
          <w:rFonts w:ascii="Bookman Old Style" w:hAnsi="Bookman Old Style"/>
          <w:color w:val="000000" w:themeColor="text1"/>
        </w:rPr>
      </w:pPr>
      <w:r w:rsidRPr="00060FE1">
        <w:rPr>
          <w:rFonts w:ascii="Bookman Old Style" w:hAnsi="Bookman Old Style"/>
          <w:color w:val="000000" w:themeColor="text1"/>
        </w:rPr>
        <w:t xml:space="preserve">Faktor Pengurang Total Modal Aktual adalah penjumlahan dari: </w:t>
      </w:r>
    </w:p>
    <w:p w14:paraId="5A6D28FA" w14:textId="10874D27" w:rsidR="001B3D46" w:rsidRPr="00060FE1" w:rsidRDefault="001B3D46" w:rsidP="00CC633F">
      <w:pPr>
        <w:pStyle w:val="ListParagraph"/>
        <w:numPr>
          <w:ilvl w:val="1"/>
          <w:numId w:val="172"/>
        </w:numPr>
        <w:spacing w:after="0"/>
        <w:ind w:left="709"/>
        <w:rPr>
          <w:rFonts w:ascii="Bookman Old Style" w:hAnsi="Bookman Old Style"/>
          <w:color w:val="000000" w:themeColor="text1"/>
        </w:rPr>
      </w:pPr>
      <w:r w:rsidRPr="00060FE1">
        <w:rPr>
          <w:rFonts w:ascii="Bookman Old Style" w:hAnsi="Bookman Old Style"/>
          <w:color w:val="000000" w:themeColor="text1"/>
        </w:rPr>
        <w:t xml:space="preserve">penyertaan modal LJK kepada LJK lain dalam </w:t>
      </w:r>
      <w:r w:rsidR="00662A4E" w:rsidRPr="00060FE1">
        <w:rPr>
          <w:rFonts w:ascii="Bookman Old Style" w:hAnsi="Bookman Old Style"/>
          <w:color w:val="000000" w:themeColor="text1"/>
        </w:rPr>
        <w:t>Grup</w:t>
      </w:r>
      <w:r w:rsidRPr="00060FE1">
        <w:rPr>
          <w:rFonts w:ascii="Bookman Old Style" w:hAnsi="Bookman Old Style"/>
          <w:color w:val="000000" w:themeColor="text1"/>
        </w:rPr>
        <w:t xml:space="preserve"> Keuangan; dan/atau </w:t>
      </w:r>
    </w:p>
    <w:p w14:paraId="25E541EA" w14:textId="6A6942C8" w:rsidR="00F51B7D" w:rsidRPr="00060FE1" w:rsidRDefault="001B3D46" w:rsidP="00CC633F">
      <w:pPr>
        <w:pStyle w:val="ListParagraph"/>
        <w:numPr>
          <w:ilvl w:val="1"/>
          <w:numId w:val="172"/>
        </w:numPr>
        <w:spacing w:after="0"/>
        <w:ind w:left="709"/>
        <w:rPr>
          <w:rFonts w:ascii="Bookman Old Style" w:hAnsi="Bookman Old Style"/>
          <w:color w:val="000000" w:themeColor="text1"/>
        </w:rPr>
      </w:pPr>
      <w:r w:rsidRPr="00060FE1">
        <w:rPr>
          <w:rFonts w:ascii="Bookman Old Style" w:hAnsi="Bookman Old Style"/>
          <w:color w:val="000000" w:themeColor="text1"/>
        </w:rPr>
        <w:t xml:space="preserve">penempatan dana LJK kepada LJK lain dalam </w:t>
      </w:r>
      <w:r w:rsidR="00662A4E" w:rsidRPr="00060FE1">
        <w:rPr>
          <w:rFonts w:ascii="Bookman Old Style" w:hAnsi="Bookman Old Style"/>
          <w:color w:val="000000" w:themeColor="text1"/>
        </w:rPr>
        <w:t>Grup</w:t>
      </w:r>
      <w:r w:rsidRPr="00060FE1">
        <w:rPr>
          <w:rFonts w:ascii="Bookman Old Style" w:hAnsi="Bookman Old Style"/>
          <w:color w:val="000000" w:themeColor="text1"/>
        </w:rPr>
        <w:t xml:space="preserve"> Keuangan yang diakui sebagai instrumen modal (</w:t>
      </w:r>
      <w:r w:rsidRPr="003D1F54">
        <w:rPr>
          <w:rFonts w:ascii="Bookman Old Style" w:hAnsi="Bookman Old Style"/>
          <w:i/>
          <w:color w:val="000000" w:themeColor="text1"/>
        </w:rPr>
        <w:t>regulatory capital</w:t>
      </w:r>
      <w:r w:rsidRPr="00060FE1">
        <w:rPr>
          <w:rFonts w:ascii="Bookman Old Style" w:hAnsi="Bookman Old Style"/>
          <w:color w:val="000000" w:themeColor="text1"/>
        </w:rPr>
        <w:t xml:space="preserve">) oleh LJK lain dimaksud, </w:t>
      </w:r>
    </w:p>
    <w:p w14:paraId="32761D33" w14:textId="77777777" w:rsidR="00F51B7D" w:rsidRPr="00060FE1" w:rsidRDefault="001B3D46" w:rsidP="00CC633F">
      <w:pPr>
        <w:spacing w:after="0"/>
        <w:ind w:left="349"/>
        <w:rPr>
          <w:rFonts w:ascii="Bookman Old Style" w:hAnsi="Bookman Old Style"/>
          <w:color w:val="000000" w:themeColor="text1"/>
        </w:rPr>
      </w:pPr>
      <w:r w:rsidRPr="00060FE1">
        <w:rPr>
          <w:rFonts w:ascii="Bookman Old Style" w:hAnsi="Bookman Old Style"/>
          <w:color w:val="000000" w:themeColor="text1"/>
        </w:rPr>
        <w:t xml:space="preserve">sepanjang belum diperhitungkan dalam perhitungan modal atau belum diperhitungkan sebagai faktor pengurang modal, pada masing-masing sektor keuangan. </w:t>
      </w:r>
    </w:p>
    <w:p w14:paraId="29F3A42D" w14:textId="4CC44790" w:rsidR="00F51B7D" w:rsidRPr="00060FE1" w:rsidRDefault="001B3D46" w:rsidP="00CC633F">
      <w:pPr>
        <w:pStyle w:val="ListParagraph"/>
        <w:numPr>
          <w:ilvl w:val="0"/>
          <w:numId w:val="174"/>
        </w:numPr>
        <w:tabs>
          <w:tab w:val="left" w:pos="426"/>
        </w:tabs>
        <w:spacing w:after="0"/>
        <w:ind w:left="426" w:hanging="426"/>
        <w:rPr>
          <w:rFonts w:ascii="Bookman Old Style" w:hAnsi="Bookman Old Style"/>
          <w:color w:val="000000" w:themeColor="text1"/>
        </w:rPr>
      </w:pPr>
      <w:r w:rsidRPr="00060FE1">
        <w:rPr>
          <w:rFonts w:ascii="Bookman Old Style" w:hAnsi="Bookman Old Style"/>
          <w:color w:val="000000" w:themeColor="text1"/>
        </w:rPr>
        <w:t xml:space="preserve">Modal Minimum adalah modal minimum yang wajib dipenuhi oleh setiap LJK sesuai ketentuan pada masing-masing sektor keuangan. Modal Minimum diisi dengan: </w:t>
      </w:r>
    </w:p>
    <w:p w14:paraId="3D4F0336" w14:textId="2E3259FF" w:rsidR="00F51B7D" w:rsidRPr="00060FE1" w:rsidRDefault="001B3D46" w:rsidP="00CC633F">
      <w:pPr>
        <w:pStyle w:val="ListParagraph"/>
        <w:numPr>
          <w:ilvl w:val="1"/>
          <w:numId w:val="173"/>
        </w:numPr>
        <w:spacing w:after="0"/>
        <w:ind w:left="851"/>
        <w:rPr>
          <w:rFonts w:ascii="Bookman Old Style" w:hAnsi="Bookman Old Style"/>
          <w:color w:val="000000" w:themeColor="text1"/>
        </w:rPr>
      </w:pPr>
      <w:r w:rsidRPr="00060FE1">
        <w:rPr>
          <w:rFonts w:ascii="Bookman Old Style" w:hAnsi="Bookman Old Style"/>
          <w:color w:val="000000" w:themeColor="text1"/>
        </w:rPr>
        <w:t xml:space="preserve">modal minimum sesuai profil risiko untuk jenis LJK berupa bank; </w:t>
      </w:r>
    </w:p>
    <w:p w14:paraId="534C0C02" w14:textId="04D85637" w:rsidR="00F51B7D" w:rsidRPr="00060FE1" w:rsidRDefault="001B3D46" w:rsidP="00CC633F">
      <w:pPr>
        <w:pStyle w:val="ListParagraph"/>
        <w:numPr>
          <w:ilvl w:val="0"/>
          <w:numId w:val="173"/>
        </w:numPr>
        <w:spacing w:after="0"/>
        <w:ind w:left="851"/>
        <w:rPr>
          <w:rFonts w:ascii="Bookman Old Style" w:hAnsi="Bookman Old Style"/>
          <w:color w:val="000000" w:themeColor="text1"/>
        </w:rPr>
      </w:pPr>
      <w:r w:rsidRPr="00060FE1">
        <w:rPr>
          <w:rFonts w:ascii="Bookman Old Style" w:hAnsi="Bookman Old Style"/>
          <w:color w:val="000000" w:themeColor="text1"/>
        </w:rPr>
        <w:t>modal yang disesuaikan minimum untuk jenis LJK berupa perusahaan pembiayaan</w:t>
      </w:r>
      <w:r w:rsidR="00D80040" w:rsidRPr="00060FE1">
        <w:rPr>
          <w:rFonts w:ascii="Bookman Old Style" w:hAnsi="Bookman Old Style"/>
          <w:color w:val="000000" w:themeColor="text1"/>
        </w:rPr>
        <w:t xml:space="preserve"> dan Perusahaan Pembiayaan Infrastruktur</w:t>
      </w:r>
      <w:r w:rsidRPr="00060FE1">
        <w:rPr>
          <w:rFonts w:ascii="Bookman Old Style" w:hAnsi="Bookman Old Style"/>
          <w:color w:val="000000" w:themeColor="text1"/>
        </w:rPr>
        <w:t xml:space="preserve">; </w:t>
      </w:r>
    </w:p>
    <w:p w14:paraId="527A74AA" w14:textId="2B2607A3" w:rsidR="00F51B7D" w:rsidRPr="00060FE1" w:rsidRDefault="001B3D46" w:rsidP="00CC633F">
      <w:pPr>
        <w:pStyle w:val="ListParagraph"/>
        <w:numPr>
          <w:ilvl w:val="0"/>
          <w:numId w:val="173"/>
        </w:numPr>
        <w:spacing w:after="0"/>
        <w:ind w:left="851"/>
        <w:rPr>
          <w:rFonts w:ascii="Bookman Old Style" w:hAnsi="Bookman Old Style"/>
          <w:color w:val="000000" w:themeColor="text1"/>
        </w:rPr>
      </w:pPr>
      <w:r w:rsidRPr="00060FE1">
        <w:rPr>
          <w:rFonts w:ascii="Bookman Old Style" w:hAnsi="Bookman Old Style"/>
          <w:color w:val="000000" w:themeColor="text1"/>
        </w:rPr>
        <w:t xml:space="preserve">nilai minimum dari selisih antara aset/kekayaan yang diperkenankan dengan liabilitas untuk jenis LJK berupa perusahaan asuransi/reasuransi; </w:t>
      </w:r>
    </w:p>
    <w:p w14:paraId="7DF38908" w14:textId="54734D12" w:rsidR="003C2AA4" w:rsidRPr="00060FE1" w:rsidRDefault="001B3D46">
      <w:pPr>
        <w:pStyle w:val="ListParagraph"/>
        <w:numPr>
          <w:ilvl w:val="0"/>
          <w:numId w:val="173"/>
        </w:numPr>
        <w:spacing w:after="0"/>
        <w:ind w:left="851"/>
        <w:rPr>
          <w:rFonts w:ascii="Bookman Old Style" w:hAnsi="Bookman Old Style"/>
          <w:color w:val="000000" w:themeColor="text1"/>
        </w:rPr>
      </w:pPr>
      <w:r w:rsidRPr="00060FE1">
        <w:rPr>
          <w:rFonts w:ascii="Bookman Old Style" w:hAnsi="Bookman Old Style"/>
          <w:color w:val="000000" w:themeColor="text1"/>
        </w:rPr>
        <w:t>nilai minimum Modal Kerja Bersih yang Disesuaikan (MKBD) untuk jenis LJK berupa perusahaan efek</w:t>
      </w:r>
      <w:r w:rsidR="003C2AA4" w:rsidRPr="00060FE1">
        <w:rPr>
          <w:rFonts w:ascii="Bookman Old Style" w:hAnsi="Bookman Old Style"/>
          <w:color w:val="000000" w:themeColor="text1"/>
        </w:rPr>
        <w:t>;</w:t>
      </w:r>
    </w:p>
    <w:p w14:paraId="092778CC" w14:textId="0E696F20" w:rsidR="003C2AA4" w:rsidRPr="00060FE1" w:rsidRDefault="00C82B95" w:rsidP="00CC633F">
      <w:pPr>
        <w:pStyle w:val="ListParagraph"/>
        <w:numPr>
          <w:ilvl w:val="0"/>
          <w:numId w:val="173"/>
        </w:numPr>
        <w:spacing w:after="0"/>
        <w:ind w:left="851"/>
        <w:rPr>
          <w:rFonts w:ascii="Bookman Old Style" w:hAnsi="Bookman Old Style"/>
          <w:color w:val="000000" w:themeColor="text1"/>
        </w:rPr>
      </w:pPr>
      <w:r w:rsidRPr="00060FE1">
        <w:rPr>
          <w:rFonts w:ascii="Bookman Old Style" w:hAnsi="Bookman Old Style"/>
          <w:color w:val="000000" w:themeColor="text1"/>
        </w:rPr>
        <w:t xml:space="preserve">modal minimum sesuai jenis </w:t>
      </w:r>
      <w:r w:rsidR="00D45F2E">
        <w:rPr>
          <w:rFonts w:ascii="Bookman Old Style" w:hAnsi="Bookman Old Style"/>
          <w:color w:val="000000" w:themeColor="text1"/>
        </w:rPr>
        <w:t>dan</w:t>
      </w:r>
      <w:r w:rsidRPr="00060FE1">
        <w:rPr>
          <w:rFonts w:ascii="Bookman Old Style" w:hAnsi="Bookman Old Style"/>
          <w:color w:val="000000" w:themeColor="text1"/>
        </w:rPr>
        <w:t xml:space="preserve"> cakupan usaha</w:t>
      </w:r>
      <w:r w:rsidR="003C2AA4" w:rsidRPr="00060FE1">
        <w:rPr>
          <w:rFonts w:ascii="Bookman Old Style" w:hAnsi="Bookman Old Style"/>
          <w:color w:val="000000" w:themeColor="text1"/>
        </w:rPr>
        <w:t xml:space="preserve"> untuk jenis LJK berupa Lembaga Penjamin;</w:t>
      </w:r>
    </w:p>
    <w:p w14:paraId="4A51EE12" w14:textId="0E1F41B1" w:rsidR="003C2AA4" w:rsidRPr="00060FE1" w:rsidRDefault="003C2AA4" w:rsidP="00CC633F">
      <w:pPr>
        <w:pStyle w:val="ListParagraph"/>
        <w:numPr>
          <w:ilvl w:val="0"/>
          <w:numId w:val="173"/>
        </w:numPr>
        <w:spacing w:after="0"/>
        <w:ind w:left="851"/>
        <w:rPr>
          <w:rFonts w:ascii="Bookman Old Style" w:hAnsi="Bookman Old Style"/>
          <w:color w:val="000000" w:themeColor="text1"/>
        </w:rPr>
      </w:pPr>
      <w:r w:rsidRPr="00060FE1">
        <w:rPr>
          <w:rFonts w:ascii="Bookman Old Style" w:hAnsi="Bookman Old Style"/>
          <w:color w:val="000000" w:themeColor="text1"/>
        </w:rPr>
        <w:t xml:space="preserve">Kekayaan untuk Pendanaan </w:t>
      </w:r>
      <w:r w:rsidR="00C82B95" w:rsidRPr="00060FE1">
        <w:rPr>
          <w:rFonts w:ascii="Bookman Old Style" w:hAnsi="Bookman Old Style"/>
          <w:color w:val="000000" w:themeColor="text1"/>
        </w:rPr>
        <w:t>minimum</w:t>
      </w:r>
      <w:r w:rsidRPr="00060FE1">
        <w:rPr>
          <w:rFonts w:ascii="Bookman Old Style" w:hAnsi="Bookman Old Style"/>
          <w:color w:val="000000" w:themeColor="text1"/>
        </w:rPr>
        <w:t xml:space="preserve"> untuk jenis LJK berupa Dana Pensiun;</w:t>
      </w:r>
    </w:p>
    <w:p w14:paraId="4426F8B6" w14:textId="3E7E3037" w:rsidR="003C2AA4" w:rsidRPr="00060FE1" w:rsidRDefault="00DD7254" w:rsidP="00CC633F">
      <w:pPr>
        <w:pStyle w:val="ListParagraph"/>
        <w:numPr>
          <w:ilvl w:val="0"/>
          <w:numId w:val="173"/>
        </w:numPr>
        <w:spacing w:after="0"/>
        <w:ind w:left="851"/>
        <w:rPr>
          <w:rFonts w:ascii="Bookman Old Style" w:hAnsi="Bookman Old Style"/>
          <w:color w:val="000000" w:themeColor="text1"/>
        </w:rPr>
      </w:pPr>
      <w:r w:rsidRPr="00060FE1">
        <w:rPr>
          <w:rFonts w:ascii="Bookman Old Style" w:hAnsi="Bookman Old Style"/>
          <w:color w:val="000000" w:themeColor="text1"/>
        </w:rPr>
        <w:t>t</w:t>
      </w:r>
      <w:r w:rsidR="003C2AA4" w:rsidRPr="00060FE1">
        <w:rPr>
          <w:rFonts w:ascii="Bookman Old Style" w:hAnsi="Bookman Old Style"/>
          <w:color w:val="000000" w:themeColor="text1"/>
        </w:rPr>
        <w:t xml:space="preserve">otal </w:t>
      </w:r>
      <w:r w:rsidRPr="00060FE1">
        <w:rPr>
          <w:rFonts w:ascii="Bookman Old Style" w:hAnsi="Bookman Old Style"/>
          <w:color w:val="000000" w:themeColor="text1"/>
        </w:rPr>
        <w:t>e</w:t>
      </w:r>
      <w:r w:rsidR="003C2AA4" w:rsidRPr="00060FE1">
        <w:rPr>
          <w:rFonts w:ascii="Bookman Old Style" w:hAnsi="Bookman Old Style"/>
          <w:color w:val="000000" w:themeColor="text1"/>
        </w:rPr>
        <w:t xml:space="preserve">kuitas </w:t>
      </w:r>
      <w:r w:rsidRPr="00060FE1">
        <w:rPr>
          <w:rFonts w:ascii="Bookman Old Style" w:hAnsi="Bookman Old Style"/>
          <w:color w:val="000000" w:themeColor="text1"/>
        </w:rPr>
        <w:t>minimum</w:t>
      </w:r>
      <w:r w:rsidR="003C2AA4" w:rsidRPr="00060FE1">
        <w:rPr>
          <w:rFonts w:ascii="Bookman Old Style" w:hAnsi="Bookman Old Style"/>
          <w:color w:val="000000" w:themeColor="text1"/>
        </w:rPr>
        <w:t xml:space="preserve"> untuk jenis LJK berupa Perusahaan Modal Ventura, Pergadaian, </w:t>
      </w:r>
      <w:r w:rsidR="002E6768" w:rsidRPr="00060FE1">
        <w:rPr>
          <w:rFonts w:ascii="Bookman Old Style" w:hAnsi="Bookman Old Style"/>
          <w:color w:val="000000" w:themeColor="text1"/>
        </w:rPr>
        <w:t>Layanan Pendanaan Bersama Berbasis Teknologi Informasi (LPBBTI)</w:t>
      </w:r>
      <w:r w:rsidR="003C2AA4" w:rsidRPr="00060FE1">
        <w:rPr>
          <w:rFonts w:ascii="Bookman Old Style" w:hAnsi="Bookman Old Style"/>
          <w:color w:val="000000" w:themeColor="text1"/>
        </w:rPr>
        <w:t xml:space="preserve">, </w:t>
      </w:r>
      <w:r w:rsidR="002E6768" w:rsidRPr="00060FE1">
        <w:rPr>
          <w:rFonts w:ascii="Bookman Old Style" w:hAnsi="Bookman Old Style"/>
          <w:color w:val="000000" w:themeColor="text1"/>
        </w:rPr>
        <w:t>Securites Crowdfunding (</w:t>
      </w:r>
      <w:r w:rsidR="003C2AA4" w:rsidRPr="00060FE1">
        <w:rPr>
          <w:rFonts w:ascii="Bookman Old Style" w:hAnsi="Bookman Old Style"/>
          <w:color w:val="000000" w:themeColor="text1"/>
        </w:rPr>
        <w:t>SCF</w:t>
      </w:r>
      <w:r w:rsidR="002E6768" w:rsidRPr="00060FE1">
        <w:rPr>
          <w:rFonts w:ascii="Bookman Old Style" w:hAnsi="Bookman Old Style"/>
          <w:color w:val="000000" w:themeColor="text1"/>
        </w:rPr>
        <w:t>)</w:t>
      </w:r>
      <w:r w:rsidR="003C2AA4" w:rsidRPr="00060FE1">
        <w:rPr>
          <w:rFonts w:ascii="Bookman Old Style" w:hAnsi="Bookman Old Style"/>
          <w:color w:val="000000" w:themeColor="text1"/>
        </w:rPr>
        <w:t>, dan entitas non-LJK.</w:t>
      </w:r>
    </w:p>
    <w:p w14:paraId="1648EF18" w14:textId="3D2E251D" w:rsidR="007E42B9" w:rsidRPr="00060FE1" w:rsidRDefault="001B3D46" w:rsidP="00CC633F">
      <w:pPr>
        <w:pStyle w:val="ListParagraph"/>
        <w:numPr>
          <w:ilvl w:val="0"/>
          <w:numId w:val="174"/>
        </w:numPr>
        <w:tabs>
          <w:tab w:val="left" w:pos="426"/>
        </w:tabs>
        <w:spacing w:after="0"/>
        <w:ind w:left="426" w:hanging="426"/>
        <w:rPr>
          <w:rFonts w:ascii="Bookman Old Style" w:hAnsi="Bookman Old Style"/>
          <w:color w:val="000000" w:themeColor="text1"/>
        </w:rPr>
      </w:pPr>
      <w:r w:rsidRPr="00060FE1">
        <w:rPr>
          <w:rFonts w:ascii="Bookman Old Style" w:hAnsi="Bookman Old Style"/>
          <w:color w:val="000000" w:themeColor="text1"/>
        </w:rPr>
        <w:t>Rasio KPMM Terintegrasi dihitung dari (Total Modal Aktual – Faktor Pengurang Total Modal Aktual)/ Total Modal Minimum)</w:t>
      </w:r>
      <w:r w:rsidR="006F2535" w:rsidRPr="00060FE1">
        <w:rPr>
          <w:rFonts w:ascii="Bookman Old Style" w:hAnsi="Bookman Old Style"/>
          <w:color w:val="000000" w:themeColor="text1"/>
        </w:rPr>
        <w:t>.</w:t>
      </w:r>
    </w:p>
    <w:p w14:paraId="38FF9274" w14:textId="77777777" w:rsidR="000246C3" w:rsidRPr="00060FE1" w:rsidRDefault="000246C3" w:rsidP="003C2AA4">
      <w:pPr>
        <w:spacing w:after="0"/>
        <w:rPr>
          <w:rFonts w:ascii="Bookman Old Style" w:hAnsi="Bookman Old Style"/>
          <w:color w:val="000000" w:themeColor="text1"/>
        </w:rPr>
      </w:pPr>
    </w:p>
    <w:p w14:paraId="39C47526" w14:textId="77777777" w:rsidR="001A6229" w:rsidRPr="00060FE1" w:rsidRDefault="001A6229" w:rsidP="003C2AA4">
      <w:pPr>
        <w:spacing w:after="0"/>
        <w:rPr>
          <w:rFonts w:ascii="Bookman Old Style" w:hAnsi="Bookman Old Style"/>
          <w:color w:val="000000" w:themeColor="text1"/>
        </w:rPr>
      </w:pPr>
    </w:p>
    <w:p w14:paraId="5DEEC061" w14:textId="77777777" w:rsidR="001A6229" w:rsidRPr="00060FE1" w:rsidRDefault="001A6229" w:rsidP="003C2AA4">
      <w:pPr>
        <w:spacing w:after="0"/>
        <w:rPr>
          <w:rFonts w:ascii="Bookman Old Style" w:hAnsi="Bookman Old Style"/>
          <w:color w:val="000000" w:themeColor="text1"/>
        </w:rPr>
        <w:sectPr w:rsidR="001A6229" w:rsidRPr="00060FE1" w:rsidSect="00594511">
          <w:pgSz w:w="20160" w:h="12240" w:orient="landscape" w:code="5"/>
          <w:pgMar w:top="540" w:right="1440" w:bottom="1440" w:left="1440" w:header="720" w:footer="510" w:gutter="0"/>
          <w:cols w:space="720"/>
          <w:docGrid w:linePitch="360"/>
        </w:sectPr>
      </w:pPr>
    </w:p>
    <w:p w14:paraId="77B0EB28" w14:textId="77777777" w:rsidR="001A6229" w:rsidRPr="00060FE1" w:rsidRDefault="001A6229" w:rsidP="001A6229">
      <w:pPr>
        <w:spacing w:after="0"/>
        <w:ind w:left="5670"/>
        <w:rPr>
          <w:rFonts w:ascii="Bookman Old Style" w:hAnsi="Bookman Old Style"/>
          <w:color w:val="000000" w:themeColor="text1"/>
        </w:rPr>
      </w:pPr>
    </w:p>
    <w:p w14:paraId="593A659A" w14:textId="77777777" w:rsidR="001A6229" w:rsidRPr="00060FE1" w:rsidRDefault="001A6229" w:rsidP="001A6229">
      <w:pPr>
        <w:spacing w:after="0"/>
        <w:jc w:val="center"/>
        <w:rPr>
          <w:rFonts w:ascii="Bookman Old Style" w:hAnsi="Bookman Old Style"/>
          <w:color w:val="000000" w:themeColor="text1"/>
        </w:rPr>
      </w:pPr>
    </w:p>
    <w:p w14:paraId="3058A72D" w14:textId="4EE4CA25" w:rsidR="001A6229" w:rsidRPr="00060FE1" w:rsidRDefault="001A6229" w:rsidP="0097138F">
      <w:pPr>
        <w:pStyle w:val="ListParagraph"/>
        <w:numPr>
          <w:ilvl w:val="0"/>
          <w:numId w:val="187"/>
        </w:numPr>
        <w:spacing w:after="0"/>
        <w:rPr>
          <w:rFonts w:ascii="Bookman Old Style" w:hAnsi="Bookman Old Style"/>
          <w:b/>
          <w:bCs/>
          <w:color w:val="000000" w:themeColor="text1"/>
        </w:rPr>
      </w:pPr>
      <w:r w:rsidRPr="00060FE1">
        <w:rPr>
          <w:rFonts w:ascii="Bookman Old Style" w:hAnsi="Bookman Old Style"/>
          <w:b/>
          <w:bCs/>
          <w:color w:val="000000" w:themeColor="text1"/>
        </w:rPr>
        <w:t>Laporan Rincian Faktor Pengurang Total Modal Aktual berupa Penyertaan Modal LJK kepada LJK lain dalam Grup Keuangan</w:t>
      </w:r>
    </w:p>
    <w:p w14:paraId="54124835" w14:textId="77777777" w:rsidR="001A6229" w:rsidRPr="00060FE1" w:rsidRDefault="001A6229" w:rsidP="001A6229">
      <w:pPr>
        <w:spacing w:after="0"/>
        <w:rPr>
          <w:rFonts w:ascii="Bookman Old Style" w:hAnsi="Bookman Old Style"/>
          <w:color w:val="000000" w:themeColor="text1"/>
        </w:rPr>
      </w:pPr>
    </w:p>
    <w:p w14:paraId="5C68F171" w14:textId="77777777" w:rsidR="001A6229" w:rsidRPr="00060FE1" w:rsidRDefault="001A6229" w:rsidP="0097138F">
      <w:pPr>
        <w:tabs>
          <w:tab w:val="left" w:pos="2835"/>
        </w:tabs>
        <w:spacing w:after="0"/>
        <w:ind w:left="709"/>
        <w:rPr>
          <w:rFonts w:ascii="Bookman Old Style" w:hAnsi="Bookman Old Style"/>
          <w:color w:val="000000" w:themeColor="text1"/>
        </w:rPr>
      </w:pPr>
      <w:r w:rsidRPr="00060FE1">
        <w:rPr>
          <w:rFonts w:ascii="Bookman Old Style" w:hAnsi="Bookman Old Style"/>
          <w:color w:val="000000" w:themeColor="text1"/>
        </w:rPr>
        <w:t xml:space="preserve">Nama Grup Keuangan </w:t>
      </w:r>
      <w:r w:rsidRPr="00060FE1">
        <w:rPr>
          <w:rFonts w:ascii="Bookman Old Style" w:hAnsi="Bookman Old Style"/>
          <w:color w:val="000000" w:themeColor="text1"/>
        </w:rPr>
        <w:tab/>
        <w:t xml:space="preserve">: </w:t>
      </w:r>
    </w:p>
    <w:p w14:paraId="4103743C" w14:textId="44C78984" w:rsidR="001A6229" w:rsidRPr="00060FE1" w:rsidRDefault="001A6229" w:rsidP="0097138F">
      <w:pPr>
        <w:spacing w:after="0"/>
        <w:ind w:left="709"/>
        <w:rPr>
          <w:rFonts w:ascii="Bookman Old Style" w:hAnsi="Bookman Old Style"/>
          <w:color w:val="000000" w:themeColor="text1"/>
        </w:rPr>
      </w:pPr>
      <w:r w:rsidRPr="00060FE1">
        <w:rPr>
          <w:rFonts w:ascii="Bookman Old Style" w:hAnsi="Bookman Old Style"/>
          <w:color w:val="000000" w:themeColor="text1"/>
        </w:rPr>
        <w:t xml:space="preserve">Posisi </w:t>
      </w:r>
      <w:r w:rsidRPr="00060FE1">
        <w:rPr>
          <w:rFonts w:ascii="Bookman Old Style" w:hAnsi="Bookman Old Style"/>
          <w:color w:val="000000" w:themeColor="text1"/>
        </w:rPr>
        <w:tab/>
      </w:r>
      <w:r w:rsidR="0097138F">
        <w:rPr>
          <w:rFonts w:ascii="Bookman Old Style" w:hAnsi="Bookman Old Style"/>
          <w:color w:val="000000" w:themeColor="text1"/>
        </w:rPr>
        <w:tab/>
      </w:r>
      <w:r w:rsidR="0097138F">
        <w:rPr>
          <w:rFonts w:ascii="Bookman Old Style" w:hAnsi="Bookman Old Style"/>
          <w:color w:val="000000" w:themeColor="text1"/>
        </w:rPr>
        <w:tab/>
      </w:r>
      <w:r w:rsidR="0097138F">
        <w:rPr>
          <w:rFonts w:ascii="Bookman Old Style" w:hAnsi="Bookman Old Style"/>
          <w:color w:val="000000" w:themeColor="text1"/>
        </w:rPr>
        <w:tab/>
      </w:r>
      <w:r w:rsidRPr="00060FE1">
        <w:rPr>
          <w:rFonts w:ascii="Bookman Old Style" w:hAnsi="Bookman Old Style"/>
          <w:color w:val="000000" w:themeColor="text1"/>
        </w:rPr>
        <w:t xml:space="preserve">: </w:t>
      </w:r>
    </w:p>
    <w:p w14:paraId="6E7D5AA6" w14:textId="35F36871" w:rsidR="0097138F" w:rsidRPr="00704281" w:rsidRDefault="0097138F" w:rsidP="0097138F">
      <w:pPr>
        <w:spacing w:after="0"/>
        <w:ind w:left="709"/>
        <w:rPr>
          <w:rFonts w:ascii="Bookman Old Style" w:hAnsi="Bookman Old Style"/>
          <w:color w:val="000000" w:themeColor="text1"/>
        </w:rPr>
      </w:pPr>
      <w:r w:rsidRPr="00704281">
        <w:rPr>
          <w:rFonts w:ascii="Bookman Old Style" w:hAnsi="Bookman Old Style"/>
          <w:color w:val="000000" w:themeColor="text1"/>
        </w:rPr>
        <w:t>Entitas Koordinator</w:t>
      </w:r>
      <w:r w:rsidRPr="00704281">
        <w:rPr>
          <w:rFonts w:ascii="Bookman Old Style" w:hAnsi="Bookman Old Style"/>
          <w:color w:val="000000" w:themeColor="text1"/>
        </w:rPr>
        <w:tab/>
      </w:r>
      <w:r>
        <w:rPr>
          <w:rFonts w:ascii="Bookman Old Style" w:hAnsi="Bookman Old Style"/>
          <w:color w:val="000000" w:themeColor="text1"/>
        </w:rPr>
        <w:tab/>
      </w:r>
      <w:r w:rsidRPr="00704281">
        <w:rPr>
          <w:rFonts w:ascii="Bookman Old Style" w:hAnsi="Bookman Old Style"/>
          <w:color w:val="000000" w:themeColor="text1"/>
        </w:rPr>
        <w:t>:</w:t>
      </w:r>
    </w:p>
    <w:p w14:paraId="565DD69B" w14:textId="77777777" w:rsidR="001A6229" w:rsidRPr="00060FE1" w:rsidRDefault="001A6229" w:rsidP="001A6229">
      <w:pPr>
        <w:spacing w:after="0"/>
        <w:rPr>
          <w:rFonts w:ascii="Bookman Old Style" w:hAnsi="Bookman Old Style"/>
          <w:color w:val="000000" w:themeColor="text1"/>
        </w:rPr>
      </w:pPr>
    </w:p>
    <w:tbl>
      <w:tblPr>
        <w:tblStyle w:val="TableGrid"/>
        <w:tblW w:w="0" w:type="auto"/>
        <w:tblInd w:w="704" w:type="dxa"/>
        <w:tblLook w:val="04A0" w:firstRow="1" w:lastRow="0" w:firstColumn="1" w:lastColumn="0" w:noHBand="0" w:noVBand="1"/>
      </w:tblPr>
      <w:tblGrid>
        <w:gridCol w:w="1226"/>
        <w:gridCol w:w="3022"/>
        <w:gridCol w:w="3260"/>
        <w:gridCol w:w="2552"/>
        <w:gridCol w:w="2956"/>
        <w:gridCol w:w="2714"/>
      </w:tblGrid>
      <w:tr w:rsidR="009B684E" w:rsidRPr="00060FE1" w14:paraId="22385F06" w14:textId="77777777" w:rsidTr="007E5C9E">
        <w:trPr>
          <w:trHeight w:val="675"/>
        </w:trPr>
        <w:tc>
          <w:tcPr>
            <w:tcW w:w="1226" w:type="dxa"/>
            <w:shd w:val="clear" w:color="auto" w:fill="C00000"/>
            <w:hideMark/>
          </w:tcPr>
          <w:p w14:paraId="68FEEB2C" w14:textId="77777777" w:rsidR="007E5C9E" w:rsidRPr="00704281" w:rsidRDefault="007E5C9E" w:rsidP="00A36D2E">
            <w:pPr>
              <w:spacing w:line="259" w:lineRule="auto"/>
              <w:jc w:val="center"/>
              <w:rPr>
                <w:rFonts w:ascii="Bookman Old Style" w:hAnsi="Bookman Old Style"/>
                <w:color w:val="FFFFFF" w:themeColor="background1"/>
              </w:rPr>
            </w:pPr>
            <w:r w:rsidRPr="00704281">
              <w:rPr>
                <w:rFonts w:ascii="Bookman Old Style" w:hAnsi="Bookman Old Style"/>
                <w:color w:val="FFFFFF" w:themeColor="background1"/>
              </w:rPr>
              <w:t>No.</w:t>
            </w:r>
          </w:p>
        </w:tc>
        <w:tc>
          <w:tcPr>
            <w:tcW w:w="3022" w:type="dxa"/>
            <w:shd w:val="clear" w:color="auto" w:fill="C00000"/>
            <w:hideMark/>
          </w:tcPr>
          <w:p w14:paraId="1690E249" w14:textId="241E4445" w:rsidR="007E5C9E" w:rsidRPr="00704281" w:rsidRDefault="007E5C9E" w:rsidP="00A36D2E">
            <w:pPr>
              <w:spacing w:line="259" w:lineRule="auto"/>
              <w:jc w:val="center"/>
              <w:rPr>
                <w:rFonts w:ascii="Bookman Old Style" w:hAnsi="Bookman Old Style"/>
                <w:color w:val="FFFFFF" w:themeColor="background1"/>
              </w:rPr>
            </w:pPr>
            <w:r w:rsidRPr="00704281">
              <w:rPr>
                <w:rFonts w:ascii="Bookman Old Style" w:hAnsi="Bookman Old Style"/>
                <w:color w:val="FFFFFF" w:themeColor="background1"/>
              </w:rPr>
              <w:t>Nama LJK yang Melakukan Penyertaan Modal (Investor)</w:t>
            </w:r>
          </w:p>
        </w:tc>
        <w:tc>
          <w:tcPr>
            <w:tcW w:w="3260" w:type="dxa"/>
            <w:shd w:val="clear" w:color="auto" w:fill="C00000"/>
            <w:hideMark/>
          </w:tcPr>
          <w:p w14:paraId="4F45C231" w14:textId="7F6F202A" w:rsidR="007E5C9E" w:rsidRPr="00704281" w:rsidRDefault="007E5C9E" w:rsidP="00A36D2E">
            <w:pPr>
              <w:spacing w:line="259" w:lineRule="auto"/>
              <w:jc w:val="center"/>
              <w:rPr>
                <w:rFonts w:ascii="Bookman Old Style" w:hAnsi="Bookman Old Style"/>
                <w:color w:val="FFFFFF" w:themeColor="background1"/>
              </w:rPr>
            </w:pPr>
            <w:r w:rsidRPr="00060FE1">
              <w:rPr>
                <w:rFonts w:ascii="Bookman Old Style" w:hAnsi="Bookman Old Style"/>
                <w:color w:val="FFFFFF" w:themeColor="background1"/>
              </w:rPr>
              <w:t>Nama LJK Tujuan Penyertaan Modal (Investee)</w:t>
            </w:r>
          </w:p>
        </w:tc>
        <w:tc>
          <w:tcPr>
            <w:tcW w:w="2552" w:type="dxa"/>
            <w:shd w:val="clear" w:color="auto" w:fill="C00000"/>
            <w:hideMark/>
          </w:tcPr>
          <w:p w14:paraId="4237AA11" w14:textId="21A21711" w:rsidR="007E5C9E" w:rsidRPr="00704281" w:rsidRDefault="007E5C9E" w:rsidP="00A36D2E">
            <w:pPr>
              <w:spacing w:line="259" w:lineRule="auto"/>
              <w:jc w:val="center"/>
              <w:rPr>
                <w:rFonts w:ascii="Bookman Old Style" w:hAnsi="Bookman Old Style"/>
                <w:color w:val="FFFFFF" w:themeColor="background1"/>
              </w:rPr>
            </w:pPr>
            <w:r w:rsidRPr="00060FE1">
              <w:rPr>
                <w:rFonts w:ascii="Bookman Old Style" w:hAnsi="Bookman Old Style"/>
                <w:color w:val="FFFFFF" w:themeColor="background1"/>
              </w:rPr>
              <w:t>Waktu Penyertaan Modal¹)</w:t>
            </w:r>
          </w:p>
        </w:tc>
        <w:tc>
          <w:tcPr>
            <w:tcW w:w="2956" w:type="dxa"/>
            <w:shd w:val="clear" w:color="auto" w:fill="C00000"/>
            <w:hideMark/>
          </w:tcPr>
          <w:p w14:paraId="6C8426F7" w14:textId="30452346" w:rsidR="007E5C9E" w:rsidRPr="00704281" w:rsidRDefault="007E5C9E" w:rsidP="00A36D2E">
            <w:pPr>
              <w:spacing w:line="259" w:lineRule="auto"/>
              <w:jc w:val="center"/>
              <w:rPr>
                <w:rFonts w:ascii="Bookman Old Style" w:hAnsi="Bookman Old Style"/>
                <w:color w:val="FFFFFF" w:themeColor="background1"/>
              </w:rPr>
            </w:pPr>
            <w:r w:rsidRPr="00060FE1">
              <w:rPr>
                <w:rFonts w:ascii="Bookman Old Style" w:hAnsi="Bookman Old Style"/>
                <w:color w:val="FFFFFF" w:themeColor="background1"/>
              </w:rPr>
              <w:t>Porsi Penyertaan Modal²)</w:t>
            </w:r>
          </w:p>
        </w:tc>
        <w:tc>
          <w:tcPr>
            <w:tcW w:w="2714" w:type="dxa"/>
            <w:shd w:val="clear" w:color="auto" w:fill="C00000"/>
            <w:hideMark/>
          </w:tcPr>
          <w:p w14:paraId="24D7B4F0" w14:textId="7C6C285C" w:rsidR="007E5C9E" w:rsidRPr="00704281" w:rsidRDefault="007E5C9E" w:rsidP="00A36D2E">
            <w:pPr>
              <w:spacing w:line="259" w:lineRule="auto"/>
              <w:jc w:val="center"/>
              <w:rPr>
                <w:rFonts w:ascii="Bookman Old Style" w:hAnsi="Bookman Old Style"/>
                <w:color w:val="FFFFFF" w:themeColor="background1"/>
              </w:rPr>
            </w:pPr>
            <w:r w:rsidRPr="00060FE1">
              <w:rPr>
                <w:rFonts w:ascii="Bookman Old Style" w:hAnsi="Bookman Old Style"/>
                <w:color w:val="FFFFFF" w:themeColor="background1"/>
              </w:rPr>
              <w:t>Nilai Penyertaan Modal³) (Juta Rp</w:t>
            </w:r>
            <w:r w:rsidRPr="00704281">
              <w:rPr>
                <w:rFonts w:ascii="Bookman Old Style" w:hAnsi="Bookman Old Style"/>
                <w:color w:val="FFFFFF" w:themeColor="background1"/>
              </w:rPr>
              <w:t>)</w:t>
            </w:r>
          </w:p>
        </w:tc>
      </w:tr>
      <w:tr w:rsidR="007E5C9E" w:rsidRPr="00060FE1" w14:paraId="32588FCF" w14:textId="77777777" w:rsidTr="00CC633F">
        <w:trPr>
          <w:trHeight w:val="287"/>
        </w:trPr>
        <w:tc>
          <w:tcPr>
            <w:tcW w:w="1226" w:type="dxa"/>
            <w:hideMark/>
          </w:tcPr>
          <w:p w14:paraId="67A226C5" w14:textId="77777777" w:rsidR="007E5C9E" w:rsidRPr="00704281" w:rsidRDefault="007E5C9E" w:rsidP="00A36D2E">
            <w:pPr>
              <w:spacing w:line="259" w:lineRule="auto"/>
              <w:rPr>
                <w:rFonts w:ascii="Bookman Old Style" w:hAnsi="Bookman Old Style"/>
                <w:color w:val="000000" w:themeColor="text1"/>
              </w:rPr>
            </w:pPr>
            <w:r w:rsidRPr="00704281">
              <w:rPr>
                <w:rFonts w:ascii="Bookman Old Style" w:hAnsi="Bookman Old Style"/>
                <w:color w:val="000000" w:themeColor="text1"/>
              </w:rPr>
              <w:t>1</w:t>
            </w:r>
          </w:p>
        </w:tc>
        <w:tc>
          <w:tcPr>
            <w:tcW w:w="3022" w:type="dxa"/>
          </w:tcPr>
          <w:p w14:paraId="52B6393E" w14:textId="77777777" w:rsidR="007E5C9E" w:rsidRPr="00704281" w:rsidRDefault="007E5C9E" w:rsidP="00A36D2E">
            <w:pPr>
              <w:spacing w:line="259" w:lineRule="auto"/>
              <w:rPr>
                <w:rFonts w:ascii="Bookman Old Style" w:hAnsi="Bookman Old Style"/>
                <w:color w:val="000000" w:themeColor="text1"/>
              </w:rPr>
            </w:pPr>
          </w:p>
        </w:tc>
        <w:tc>
          <w:tcPr>
            <w:tcW w:w="3260" w:type="dxa"/>
          </w:tcPr>
          <w:p w14:paraId="33BEEC05" w14:textId="77777777" w:rsidR="007E5C9E" w:rsidRPr="00704281" w:rsidRDefault="007E5C9E" w:rsidP="00A36D2E">
            <w:pPr>
              <w:spacing w:line="259" w:lineRule="auto"/>
              <w:rPr>
                <w:rFonts w:ascii="Bookman Old Style" w:hAnsi="Bookman Old Style"/>
                <w:color w:val="000000" w:themeColor="text1"/>
              </w:rPr>
            </w:pPr>
          </w:p>
        </w:tc>
        <w:tc>
          <w:tcPr>
            <w:tcW w:w="2552" w:type="dxa"/>
          </w:tcPr>
          <w:p w14:paraId="3E715641" w14:textId="77777777" w:rsidR="007E5C9E" w:rsidRPr="00704281" w:rsidRDefault="007E5C9E" w:rsidP="00A36D2E">
            <w:pPr>
              <w:spacing w:line="259" w:lineRule="auto"/>
              <w:rPr>
                <w:rFonts w:ascii="Bookman Old Style" w:hAnsi="Bookman Old Style"/>
                <w:color w:val="000000" w:themeColor="text1"/>
              </w:rPr>
            </w:pPr>
          </w:p>
        </w:tc>
        <w:tc>
          <w:tcPr>
            <w:tcW w:w="2956" w:type="dxa"/>
          </w:tcPr>
          <w:p w14:paraId="1D06DEAC" w14:textId="77777777" w:rsidR="007E5C9E" w:rsidRPr="00704281" w:rsidRDefault="007E5C9E" w:rsidP="00A36D2E">
            <w:pPr>
              <w:spacing w:line="259" w:lineRule="auto"/>
              <w:rPr>
                <w:rFonts w:ascii="Bookman Old Style" w:hAnsi="Bookman Old Style"/>
                <w:color w:val="000000" w:themeColor="text1"/>
              </w:rPr>
            </w:pPr>
          </w:p>
        </w:tc>
        <w:tc>
          <w:tcPr>
            <w:tcW w:w="2714" w:type="dxa"/>
          </w:tcPr>
          <w:p w14:paraId="2B9924E8" w14:textId="77777777" w:rsidR="007E5C9E" w:rsidRPr="00704281" w:rsidRDefault="007E5C9E" w:rsidP="00A36D2E">
            <w:pPr>
              <w:spacing w:line="259" w:lineRule="auto"/>
              <w:rPr>
                <w:rFonts w:ascii="Bookman Old Style" w:hAnsi="Bookman Old Style"/>
                <w:color w:val="000000" w:themeColor="text1"/>
              </w:rPr>
            </w:pPr>
          </w:p>
        </w:tc>
      </w:tr>
      <w:tr w:rsidR="007E5C9E" w:rsidRPr="00060FE1" w14:paraId="0714DB25" w14:textId="77777777" w:rsidTr="00CC633F">
        <w:trPr>
          <w:trHeight w:val="307"/>
        </w:trPr>
        <w:tc>
          <w:tcPr>
            <w:tcW w:w="1226" w:type="dxa"/>
            <w:hideMark/>
          </w:tcPr>
          <w:p w14:paraId="0A91B8CA" w14:textId="77777777" w:rsidR="007E5C9E" w:rsidRPr="00704281" w:rsidRDefault="007E5C9E" w:rsidP="00A36D2E">
            <w:pPr>
              <w:spacing w:line="259" w:lineRule="auto"/>
              <w:rPr>
                <w:rFonts w:ascii="Bookman Old Style" w:hAnsi="Bookman Old Style"/>
                <w:color w:val="000000" w:themeColor="text1"/>
              </w:rPr>
            </w:pPr>
            <w:r w:rsidRPr="00704281">
              <w:rPr>
                <w:rFonts w:ascii="Bookman Old Style" w:hAnsi="Bookman Old Style"/>
                <w:color w:val="000000" w:themeColor="text1"/>
              </w:rPr>
              <w:t>2</w:t>
            </w:r>
          </w:p>
        </w:tc>
        <w:tc>
          <w:tcPr>
            <w:tcW w:w="3022" w:type="dxa"/>
          </w:tcPr>
          <w:p w14:paraId="136AE6E4" w14:textId="77777777" w:rsidR="007E5C9E" w:rsidRPr="00704281" w:rsidRDefault="007E5C9E" w:rsidP="00A36D2E">
            <w:pPr>
              <w:spacing w:line="259" w:lineRule="auto"/>
              <w:rPr>
                <w:rFonts w:ascii="Bookman Old Style" w:hAnsi="Bookman Old Style"/>
                <w:color w:val="000000" w:themeColor="text1"/>
              </w:rPr>
            </w:pPr>
          </w:p>
        </w:tc>
        <w:tc>
          <w:tcPr>
            <w:tcW w:w="3260" w:type="dxa"/>
          </w:tcPr>
          <w:p w14:paraId="07287393" w14:textId="77777777" w:rsidR="007E5C9E" w:rsidRPr="00704281" w:rsidRDefault="007E5C9E" w:rsidP="00A36D2E">
            <w:pPr>
              <w:spacing w:line="259" w:lineRule="auto"/>
              <w:rPr>
                <w:rFonts w:ascii="Bookman Old Style" w:hAnsi="Bookman Old Style"/>
                <w:color w:val="000000" w:themeColor="text1"/>
              </w:rPr>
            </w:pPr>
          </w:p>
        </w:tc>
        <w:tc>
          <w:tcPr>
            <w:tcW w:w="2552" w:type="dxa"/>
          </w:tcPr>
          <w:p w14:paraId="35E69177" w14:textId="77777777" w:rsidR="007E5C9E" w:rsidRPr="00704281" w:rsidRDefault="007E5C9E" w:rsidP="00A36D2E">
            <w:pPr>
              <w:spacing w:line="259" w:lineRule="auto"/>
              <w:rPr>
                <w:rFonts w:ascii="Bookman Old Style" w:hAnsi="Bookman Old Style"/>
                <w:color w:val="000000" w:themeColor="text1"/>
              </w:rPr>
            </w:pPr>
          </w:p>
        </w:tc>
        <w:tc>
          <w:tcPr>
            <w:tcW w:w="2956" w:type="dxa"/>
          </w:tcPr>
          <w:p w14:paraId="69674B82" w14:textId="77777777" w:rsidR="007E5C9E" w:rsidRPr="00704281" w:rsidRDefault="007E5C9E" w:rsidP="00A36D2E">
            <w:pPr>
              <w:spacing w:line="259" w:lineRule="auto"/>
              <w:rPr>
                <w:rFonts w:ascii="Bookman Old Style" w:hAnsi="Bookman Old Style"/>
                <w:color w:val="000000" w:themeColor="text1"/>
              </w:rPr>
            </w:pPr>
          </w:p>
        </w:tc>
        <w:tc>
          <w:tcPr>
            <w:tcW w:w="2714" w:type="dxa"/>
          </w:tcPr>
          <w:p w14:paraId="3AC8ACCB" w14:textId="77777777" w:rsidR="007E5C9E" w:rsidRPr="00704281" w:rsidRDefault="007E5C9E" w:rsidP="00A36D2E">
            <w:pPr>
              <w:spacing w:line="259" w:lineRule="auto"/>
              <w:rPr>
                <w:rFonts w:ascii="Bookman Old Style" w:hAnsi="Bookman Old Style"/>
                <w:color w:val="000000" w:themeColor="text1"/>
              </w:rPr>
            </w:pPr>
          </w:p>
        </w:tc>
      </w:tr>
      <w:tr w:rsidR="007E5C9E" w:rsidRPr="00060FE1" w14:paraId="7A2F5D21" w14:textId="77777777" w:rsidTr="00CC633F">
        <w:trPr>
          <w:trHeight w:val="287"/>
        </w:trPr>
        <w:tc>
          <w:tcPr>
            <w:tcW w:w="1226" w:type="dxa"/>
            <w:hideMark/>
          </w:tcPr>
          <w:p w14:paraId="4627CAD8" w14:textId="77777777" w:rsidR="007E5C9E" w:rsidRPr="00704281" w:rsidRDefault="007E5C9E" w:rsidP="00A36D2E">
            <w:pPr>
              <w:spacing w:line="259" w:lineRule="auto"/>
              <w:rPr>
                <w:rFonts w:ascii="Bookman Old Style" w:hAnsi="Bookman Old Style"/>
                <w:color w:val="000000" w:themeColor="text1"/>
              </w:rPr>
            </w:pPr>
            <w:r w:rsidRPr="00704281">
              <w:rPr>
                <w:rFonts w:ascii="Bookman Old Style" w:hAnsi="Bookman Old Style"/>
                <w:color w:val="000000" w:themeColor="text1"/>
              </w:rPr>
              <w:t>3</w:t>
            </w:r>
          </w:p>
        </w:tc>
        <w:tc>
          <w:tcPr>
            <w:tcW w:w="3022" w:type="dxa"/>
          </w:tcPr>
          <w:p w14:paraId="7F9DA757" w14:textId="77777777" w:rsidR="007E5C9E" w:rsidRPr="00704281" w:rsidRDefault="007E5C9E" w:rsidP="00A36D2E">
            <w:pPr>
              <w:spacing w:line="259" w:lineRule="auto"/>
              <w:rPr>
                <w:rFonts w:ascii="Bookman Old Style" w:hAnsi="Bookman Old Style"/>
                <w:color w:val="000000" w:themeColor="text1"/>
              </w:rPr>
            </w:pPr>
          </w:p>
        </w:tc>
        <w:tc>
          <w:tcPr>
            <w:tcW w:w="3260" w:type="dxa"/>
          </w:tcPr>
          <w:p w14:paraId="5E29C3DE" w14:textId="77777777" w:rsidR="007E5C9E" w:rsidRPr="00704281" w:rsidRDefault="007E5C9E" w:rsidP="00A36D2E">
            <w:pPr>
              <w:spacing w:line="259" w:lineRule="auto"/>
              <w:rPr>
                <w:rFonts w:ascii="Bookman Old Style" w:hAnsi="Bookman Old Style"/>
                <w:color w:val="000000" w:themeColor="text1"/>
              </w:rPr>
            </w:pPr>
          </w:p>
        </w:tc>
        <w:tc>
          <w:tcPr>
            <w:tcW w:w="2552" w:type="dxa"/>
          </w:tcPr>
          <w:p w14:paraId="034C00E1" w14:textId="77777777" w:rsidR="007E5C9E" w:rsidRPr="00704281" w:rsidRDefault="007E5C9E" w:rsidP="00A36D2E">
            <w:pPr>
              <w:spacing w:line="259" w:lineRule="auto"/>
              <w:rPr>
                <w:rFonts w:ascii="Bookman Old Style" w:hAnsi="Bookman Old Style"/>
                <w:color w:val="000000" w:themeColor="text1"/>
              </w:rPr>
            </w:pPr>
          </w:p>
        </w:tc>
        <w:tc>
          <w:tcPr>
            <w:tcW w:w="2956" w:type="dxa"/>
          </w:tcPr>
          <w:p w14:paraId="15CA7A6D" w14:textId="77777777" w:rsidR="007E5C9E" w:rsidRPr="00704281" w:rsidRDefault="007E5C9E" w:rsidP="00A36D2E">
            <w:pPr>
              <w:spacing w:line="259" w:lineRule="auto"/>
              <w:rPr>
                <w:rFonts w:ascii="Bookman Old Style" w:hAnsi="Bookman Old Style"/>
                <w:color w:val="000000" w:themeColor="text1"/>
              </w:rPr>
            </w:pPr>
          </w:p>
        </w:tc>
        <w:tc>
          <w:tcPr>
            <w:tcW w:w="2714" w:type="dxa"/>
          </w:tcPr>
          <w:p w14:paraId="13C77468" w14:textId="77777777" w:rsidR="007E5C9E" w:rsidRPr="00704281" w:rsidRDefault="007E5C9E" w:rsidP="00A36D2E">
            <w:pPr>
              <w:spacing w:line="259" w:lineRule="auto"/>
              <w:rPr>
                <w:rFonts w:ascii="Bookman Old Style" w:hAnsi="Bookman Old Style"/>
                <w:color w:val="000000" w:themeColor="text1"/>
              </w:rPr>
            </w:pPr>
          </w:p>
        </w:tc>
      </w:tr>
      <w:tr w:rsidR="007E5C9E" w:rsidRPr="00060FE1" w14:paraId="1A9928D0" w14:textId="77777777" w:rsidTr="00CC633F">
        <w:trPr>
          <w:trHeight w:val="287"/>
        </w:trPr>
        <w:tc>
          <w:tcPr>
            <w:tcW w:w="1226" w:type="dxa"/>
          </w:tcPr>
          <w:p w14:paraId="0614BBF2" w14:textId="77777777" w:rsidR="007E5C9E" w:rsidRPr="00704281" w:rsidRDefault="007E5C9E" w:rsidP="00A36D2E">
            <w:pPr>
              <w:spacing w:line="259" w:lineRule="auto"/>
              <w:rPr>
                <w:rFonts w:ascii="Bookman Old Style" w:hAnsi="Bookman Old Style"/>
                <w:color w:val="000000" w:themeColor="text1"/>
              </w:rPr>
            </w:pPr>
            <w:r w:rsidRPr="00704281">
              <w:rPr>
                <w:rFonts w:ascii="Bookman Old Style" w:hAnsi="Bookman Old Style"/>
                <w:color w:val="000000" w:themeColor="text1"/>
              </w:rPr>
              <w:t>…</w:t>
            </w:r>
          </w:p>
        </w:tc>
        <w:tc>
          <w:tcPr>
            <w:tcW w:w="3022" w:type="dxa"/>
          </w:tcPr>
          <w:p w14:paraId="647AD741" w14:textId="77777777" w:rsidR="007E5C9E" w:rsidRPr="00704281" w:rsidRDefault="007E5C9E" w:rsidP="00A36D2E">
            <w:pPr>
              <w:spacing w:line="259" w:lineRule="auto"/>
              <w:rPr>
                <w:rFonts w:ascii="Bookman Old Style" w:hAnsi="Bookman Old Style"/>
                <w:color w:val="000000" w:themeColor="text1"/>
              </w:rPr>
            </w:pPr>
          </w:p>
        </w:tc>
        <w:tc>
          <w:tcPr>
            <w:tcW w:w="3260" w:type="dxa"/>
          </w:tcPr>
          <w:p w14:paraId="57A0B61F" w14:textId="77777777" w:rsidR="007E5C9E" w:rsidRPr="00704281" w:rsidRDefault="007E5C9E" w:rsidP="00A36D2E">
            <w:pPr>
              <w:spacing w:line="259" w:lineRule="auto"/>
              <w:rPr>
                <w:rFonts w:ascii="Bookman Old Style" w:hAnsi="Bookman Old Style"/>
                <w:color w:val="000000" w:themeColor="text1"/>
              </w:rPr>
            </w:pPr>
          </w:p>
        </w:tc>
        <w:tc>
          <w:tcPr>
            <w:tcW w:w="2552" w:type="dxa"/>
          </w:tcPr>
          <w:p w14:paraId="4B77B77A" w14:textId="77777777" w:rsidR="007E5C9E" w:rsidRPr="00704281" w:rsidRDefault="007E5C9E" w:rsidP="00A36D2E">
            <w:pPr>
              <w:spacing w:line="259" w:lineRule="auto"/>
              <w:rPr>
                <w:rFonts w:ascii="Bookman Old Style" w:hAnsi="Bookman Old Style"/>
                <w:color w:val="000000" w:themeColor="text1"/>
              </w:rPr>
            </w:pPr>
          </w:p>
        </w:tc>
        <w:tc>
          <w:tcPr>
            <w:tcW w:w="2956" w:type="dxa"/>
          </w:tcPr>
          <w:p w14:paraId="4AC69298" w14:textId="77777777" w:rsidR="007E5C9E" w:rsidRPr="00704281" w:rsidRDefault="007E5C9E" w:rsidP="00A36D2E">
            <w:pPr>
              <w:spacing w:line="259" w:lineRule="auto"/>
              <w:rPr>
                <w:rFonts w:ascii="Bookman Old Style" w:hAnsi="Bookman Old Style"/>
                <w:color w:val="000000" w:themeColor="text1"/>
              </w:rPr>
            </w:pPr>
          </w:p>
        </w:tc>
        <w:tc>
          <w:tcPr>
            <w:tcW w:w="2714" w:type="dxa"/>
          </w:tcPr>
          <w:p w14:paraId="3EF2B1CD" w14:textId="77777777" w:rsidR="007E5C9E" w:rsidRPr="00704281" w:rsidRDefault="007E5C9E" w:rsidP="00A36D2E">
            <w:pPr>
              <w:spacing w:line="259" w:lineRule="auto"/>
              <w:rPr>
                <w:rFonts w:ascii="Bookman Old Style" w:hAnsi="Bookman Old Style"/>
                <w:color w:val="000000" w:themeColor="text1"/>
              </w:rPr>
            </w:pPr>
          </w:p>
        </w:tc>
      </w:tr>
      <w:tr w:rsidR="007E5C9E" w:rsidRPr="00060FE1" w14:paraId="59B05FEB" w14:textId="77777777" w:rsidTr="00CC633F">
        <w:trPr>
          <w:trHeight w:val="287"/>
        </w:trPr>
        <w:tc>
          <w:tcPr>
            <w:tcW w:w="1226" w:type="dxa"/>
          </w:tcPr>
          <w:p w14:paraId="00BF7D39" w14:textId="77777777" w:rsidR="007E5C9E" w:rsidRPr="00704281" w:rsidRDefault="007E5C9E" w:rsidP="00A36D2E">
            <w:pPr>
              <w:rPr>
                <w:rFonts w:ascii="Bookman Old Style" w:hAnsi="Bookman Old Style"/>
                <w:color w:val="000000" w:themeColor="text1"/>
              </w:rPr>
            </w:pPr>
          </w:p>
        </w:tc>
        <w:tc>
          <w:tcPr>
            <w:tcW w:w="3022" w:type="dxa"/>
          </w:tcPr>
          <w:p w14:paraId="4D339606" w14:textId="77777777" w:rsidR="007E5C9E" w:rsidRPr="00704281" w:rsidRDefault="007E5C9E" w:rsidP="00A36D2E">
            <w:pPr>
              <w:rPr>
                <w:rFonts w:ascii="Bookman Old Style" w:hAnsi="Bookman Old Style"/>
                <w:color w:val="000000" w:themeColor="text1"/>
              </w:rPr>
            </w:pPr>
          </w:p>
        </w:tc>
        <w:tc>
          <w:tcPr>
            <w:tcW w:w="3260" w:type="dxa"/>
          </w:tcPr>
          <w:p w14:paraId="4F0F455D" w14:textId="77777777" w:rsidR="007E5C9E" w:rsidRPr="00704281" w:rsidRDefault="007E5C9E" w:rsidP="00A36D2E">
            <w:pPr>
              <w:rPr>
                <w:rFonts w:ascii="Bookman Old Style" w:hAnsi="Bookman Old Style"/>
                <w:color w:val="000000" w:themeColor="text1"/>
              </w:rPr>
            </w:pPr>
          </w:p>
        </w:tc>
        <w:tc>
          <w:tcPr>
            <w:tcW w:w="2552" w:type="dxa"/>
          </w:tcPr>
          <w:p w14:paraId="17E4D648" w14:textId="77777777" w:rsidR="007E5C9E" w:rsidRPr="00704281" w:rsidRDefault="007E5C9E" w:rsidP="00A36D2E">
            <w:pPr>
              <w:rPr>
                <w:rFonts w:ascii="Bookman Old Style" w:hAnsi="Bookman Old Style"/>
                <w:color w:val="000000" w:themeColor="text1"/>
              </w:rPr>
            </w:pPr>
          </w:p>
        </w:tc>
        <w:tc>
          <w:tcPr>
            <w:tcW w:w="2956" w:type="dxa"/>
          </w:tcPr>
          <w:p w14:paraId="40FD454C" w14:textId="77777777" w:rsidR="007E5C9E" w:rsidRPr="00704281" w:rsidRDefault="007E5C9E" w:rsidP="00A36D2E">
            <w:pPr>
              <w:rPr>
                <w:rFonts w:ascii="Bookman Old Style" w:hAnsi="Bookman Old Style"/>
                <w:color w:val="000000" w:themeColor="text1"/>
              </w:rPr>
            </w:pPr>
          </w:p>
        </w:tc>
        <w:tc>
          <w:tcPr>
            <w:tcW w:w="2714" w:type="dxa"/>
          </w:tcPr>
          <w:p w14:paraId="4F5856D7" w14:textId="77777777" w:rsidR="007E5C9E" w:rsidRPr="00704281" w:rsidRDefault="007E5C9E" w:rsidP="00A36D2E">
            <w:pPr>
              <w:rPr>
                <w:rFonts w:ascii="Bookman Old Style" w:hAnsi="Bookman Old Style"/>
                <w:color w:val="000000" w:themeColor="text1"/>
              </w:rPr>
            </w:pPr>
          </w:p>
        </w:tc>
      </w:tr>
      <w:tr w:rsidR="007E5C9E" w:rsidRPr="00060FE1" w14:paraId="2A1191B2" w14:textId="77777777" w:rsidTr="00CC633F">
        <w:trPr>
          <w:trHeight w:val="287"/>
        </w:trPr>
        <w:tc>
          <w:tcPr>
            <w:tcW w:w="13016" w:type="dxa"/>
            <w:gridSpan w:val="5"/>
            <w:shd w:val="clear" w:color="auto" w:fill="F2F2F2" w:themeFill="background1" w:themeFillShade="F2"/>
          </w:tcPr>
          <w:p w14:paraId="17BFC13B" w14:textId="2634514E" w:rsidR="007E5C9E" w:rsidRPr="00704281" w:rsidRDefault="007E5C9E" w:rsidP="00CC633F">
            <w:pPr>
              <w:jc w:val="center"/>
              <w:rPr>
                <w:rFonts w:ascii="Bookman Old Style" w:hAnsi="Bookman Old Style"/>
                <w:color w:val="000000" w:themeColor="text1"/>
              </w:rPr>
            </w:pPr>
            <w:r w:rsidRPr="00704281">
              <w:rPr>
                <w:rFonts w:ascii="Bookman Old Style" w:hAnsi="Bookman Old Style"/>
                <w:color w:val="000000" w:themeColor="text1"/>
              </w:rPr>
              <w:t>Total penyertaan modal</w:t>
            </w:r>
          </w:p>
        </w:tc>
        <w:tc>
          <w:tcPr>
            <w:tcW w:w="2714" w:type="dxa"/>
            <w:shd w:val="clear" w:color="auto" w:fill="F2F2F2" w:themeFill="background1" w:themeFillShade="F2"/>
          </w:tcPr>
          <w:p w14:paraId="3264AC1B" w14:textId="77777777" w:rsidR="007E5C9E" w:rsidRPr="00704281" w:rsidRDefault="007E5C9E" w:rsidP="00A36D2E">
            <w:pPr>
              <w:rPr>
                <w:rFonts w:ascii="Bookman Old Style" w:hAnsi="Bookman Old Style"/>
                <w:color w:val="000000" w:themeColor="text1"/>
              </w:rPr>
            </w:pPr>
            <w:r w:rsidRPr="00704281">
              <w:rPr>
                <w:rFonts w:ascii="Bookman Old Style" w:hAnsi="Bookman Old Style"/>
                <w:color w:val="000000" w:themeColor="text1"/>
              </w:rPr>
              <w:t>Rp</w:t>
            </w:r>
          </w:p>
        </w:tc>
      </w:tr>
    </w:tbl>
    <w:p w14:paraId="7F0F1681" w14:textId="77777777" w:rsidR="001A6229" w:rsidRPr="00060FE1" w:rsidRDefault="001A6229" w:rsidP="001A6229">
      <w:pPr>
        <w:spacing w:after="0"/>
        <w:rPr>
          <w:rFonts w:ascii="Bookman Old Style" w:hAnsi="Bookman Old Style"/>
          <w:color w:val="000000" w:themeColor="text1"/>
        </w:rPr>
      </w:pPr>
    </w:p>
    <w:p w14:paraId="00DF3F97" w14:textId="7B71FDA8" w:rsidR="001A6229" w:rsidRPr="00060FE1" w:rsidRDefault="007E5C9E" w:rsidP="001A6229">
      <w:pPr>
        <w:spacing w:after="0"/>
        <w:rPr>
          <w:rFonts w:ascii="Bookman Old Style" w:hAnsi="Bookman Old Style"/>
          <w:color w:val="000000" w:themeColor="text1"/>
        </w:rPr>
      </w:pPr>
      <w:r w:rsidRPr="00060FE1">
        <w:rPr>
          <w:rFonts w:ascii="Bookman Old Style" w:hAnsi="Bookman Old Style"/>
          <w:color w:val="000000" w:themeColor="text1"/>
        </w:rPr>
        <w:t>Keterangan:</w:t>
      </w:r>
    </w:p>
    <w:p w14:paraId="12E144CE" w14:textId="4AF42127" w:rsidR="00DA5BA5" w:rsidRPr="00704281" w:rsidRDefault="00DA5BA5" w:rsidP="00CC633F">
      <w:pPr>
        <w:numPr>
          <w:ilvl w:val="0"/>
          <w:numId w:val="183"/>
        </w:numPr>
        <w:spacing w:after="0"/>
        <w:rPr>
          <w:rFonts w:ascii="Bookman Old Style" w:hAnsi="Bookman Old Style"/>
          <w:color w:val="000000" w:themeColor="text1"/>
        </w:rPr>
      </w:pPr>
      <w:r w:rsidRPr="00704281">
        <w:rPr>
          <w:rFonts w:ascii="Bookman Old Style" w:hAnsi="Bookman Old Style"/>
          <w:color w:val="000000" w:themeColor="text1"/>
        </w:rPr>
        <w:t>Tanggal, bulan, dan tahun efektif dimulainya penyertaan modal.</w:t>
      </w:r>
    </w:p>
    <w:p w14:paraId="671960AF" w14:textId="181DB68F" w:rsidR="00DA5BA5" w:rsidRPr="00704281" w:rsidRDefault="00DA5BA5" w:rsidP="00CC633F">
      <w:pPr>
        <w:numPr>
          <w:ilvl w:val="0"/>
          <w:numId w:val="183"/>
        </w:numPr>
        <w:spacing w:after="0"/>
        <w:rPr>
          <w:rFonts w:ascii="Bookman Old Style" w:hAnsi="Bookman Old Style"/>
          <w:color w:val="000000" w:themeColor="text1"/>
        </w:rPr>
      </w:pPr>
      <w:r w:rsidRPr="00704281">
        <w:rPr>
          <w:rFonts w:ascii="Bookman Old Style" w:hAnsi="Bookman Old Style"/>
          <w:color w:val="000000" w:themeColor="text1"/>
        </w:rPr>
        <w:t xml:space="preserve">Persentase penyertaan modal (kepemilikan) pada perusahaan </w:t>
      </w:r>
      <w:r w:rsidRPr="00704281">
        <w:rPr>
          <w:rFonts w:ascii="Bookman Old Style" w:hAnsi="Bookman Old Style"/>
          <w:i/>
          <w:color w:val="000000" w:themeColor="text1"/>
        </w:rPr>
        <w:t>investee</w:t>
      </w:r>
      <w:r w:rsidRPr="00704281">
        <w:rPr>
          <w:rFonts w:ascii="Bookman Old Style" w:hAnsi="Bookman Old Style"/>
          <w:color w:val="000000" w:themeColor="text1"/>
        </w:rPr>
        <w:t xml:space="preserve"> per posisi laporan.</w:t>
      </w:r>
    </w:p>
    <w:p w14:paraId="539F0F36" w14:textId="5D6BB5A4" w:rsidR="00DA5BA5" w:rsidRPr="00704281" w:rsidRDefault="00DA5BA5" w:rsidP="00CC633F">
      <w:pPr>
        <w:numPr>
          <w:ilvl w:val="0"/>
          <w:numId w:val="183"/>
        </w:numPr>
        <w:spacing w:after="0"/>
        <w:rPr>
          <w:rFonts w:ascii="Bookman Old Style" w:hAnsi="Bookman Old Style"/>
          <w:color w:val="000000" w:themeColor="text1"/>
        </w:rPr>
      </w:pPr>
      <w:r w:rsidRPr="00704281">
        <w:rPr>
          <w:rFonts w:ascii="Bookman Old Style" w:hAnsi="Bookman Old Style"/>
          <w:color w:val="000000" w:themeColor="text1"/>
        </w:rPr>
        <w:t>Nilai penyertaan modal per posisi laporan.</w:t>
      </w:r>
    </w:p>
    <w:p w14:paraId="4ED7D3FE" w14:textId="77777777" w:rsidR="001A6229" w:rsidRPr="00060FE1" w:rsidRDefault="001A6229" w:rsidP="003C2AA4">
      <w:pPr>
        <w:spacing w:after="0"/>
        <w:rPr>
          <w:rFonts w:ascii="Bookman Old Style" w:hAnsi="Bookman Old Style"/>
          <w:color w:val="000000" w:themeColor="text1"/>
        </w:rPr>
      </w:pPr>
    </w:p>
    <w:p w14:paraId="3207BB66" w14:textId="77777777" w:rsidR="00806D22" w:rsidRPr="00060FE1" w:rsidRDefault="00806D22" w:rsidP="003C2AA4">
      <w:pPr>
        <w:spacing w:after="0"/>
        <w:rPr>
          <w:rFonts w:ascii="Bookman Old Style" w:hAnsi="Bookman Old Style"/>
          <w:color w:val="000000" w:themeColor="text1"/>
        </w:rPr>
        <w:sectPr w:rsidR="00806D22" w:rsidRPr="00060FE1" w:rsidSect="00594511">
          <w:pgSz w:w="20160" w:h="12240" w:orient="landscape" w:code="5"/>
          <w:pgMar w:top="540" w:right="1440" w:bottom="1440" w:left="1440" w:header="720" w:footer="510" w:gutter="0"/>
          <w:cols w:space="720"/>
          <w:docGrid w:linePitch="360"/>
        </w:sectPr>
      </w:pPr>
    </w:p>
    <w:p w14:paraId="560EECEE" w14:textId="77777777" w:rsidR="00806D22" w:rsidRPr="00060FE1" w:rsidRDefault="00806D22" w:rsidP="00806D22">
      <w:pPr>
        <w:spacing w:after="0"/>
        <w:jc w:val="center"/>
        <w:rPr>
          <w:rFonts w:ascii="Bookman Old Style" w:hAnsi="Bookman Old Style"/>
          <w:color w:val="000000" w:themeColor="text1"/>
        </w:rPr>
      </w:pPr>
    </w:p>
    <w:p w14:paraId="69DEC1F2" w14:textId="5BBE8F68" w:rsidR="00B60A5A" w:rsidRPr="00060FE1" w:rsidRDefault="00806D22" w:rsidP="00F90756">
      <w:pPr>
        <w:pStyle w:val="ListParagraph"/>
        <w:numPr>
          <w:ilvl w:val="0"/>
          <w:numId w:val="187"/>
        </w:numPr>
        <w:spacing w:after="0"/>
        <w:rPr>
          <w:rFonts w:ascii="Bookman Old Style" w:hAnsi="Bookman Old Style"/>
          <w:b/>
          <w:bCs/>
          <w:color w:val="000000" w:themeColor="text1"/>
        </w:rPr>
      </w:pPr>
      <w:r w:rsidRPr="00060FE1">
        <w:rPr>
          <w:rFonts w:ascii="Bookman Old Style" w:hAnsi="Bookman Old Style"/>
          <w:b/>
          <w:bCs/>
          <w:color w:val="000000" w:themeColor="text1"/>
        </w:rPr>
        <w:t xml:space="preserve">Laporan Rincian Faktor Pengurang Total Modal Aktual berupa </w:t>
      </w:r>
      <w:r w:rsidR="00B60A5A" w:rsidRPr="00060FE1">
        <w:rPr>
          <w:rFonts w:ascii="Bookman Old Style" w:hAnsi="Bookman Old Style"/>
          <w:b/>
          <w:bCs/>
          <w:color w:val="000000" w:themeColor="text1"/>
        </w:rPr>
        <w:t>Penempatan Dana</w:t>
      </w:r>
      <w:r w:rsidRPr="00060FE1">
        <w:rPr>
          <w:rFonts w:ascii="Bookman Old Style" w:hAnsi="Bookman Old Style"/>
          <w:b/>
          <w:bCs/>
          <w:color w:val="000000" w:themeColor="text1"/>
        </w:rPr>
        <w:t xml:space="preserve"> LJK kepada LJK lain dalam Grup Keuangan</w:t>
      </w:r>
      <w:r w:rsidR="00F90756">
        <w:rPr>
          <w:rFonts w:ascii="Bookman Old Style" w:hAnsi="Bookman Old Style"/>
          <w:b/>
          <w:bCs/>
          <w:color w:val="000000" w:themeColor="text1"/>
        </w:rPr>
        <w:t xml:space="preserve"> </w:t>
      </w:r>
      <w:r w:rsidR="00B60A5A" w:rsidRPr="00060FE1">
        <w:rPr>
          <w:rFonts w:ascii="Bookman Old Style" w:hAnsi="Bookman Old Style"/>
          <w:b/>
          <w:bCs/>
          <w:color w:val="000000" w:themeColor="text1"/>
        </w:rPr>
        <w:t>yang diakui sebagai instrumen modal</w:t>
      </w:r>
      <w:r w:rsidR="00844587" w:rsidRPr="00060FE1">
        <w:rPr>
          <w:rFonts w:ascii="Bookman Old Style" w:hAnsi="Bookman Old Style"/>
          <w:b/>
          <w:bCs/>
          <w:color w:val="000000" w:themeColor="text1"/>
        </w:rPr>
        <w:t xml:space="preserve"> (</w:t>
      </w:r>
      <w:r w:rsidR="00844587" w:rsidRPr="00060FE1">
        <w:rPr>
          <w:rFonts w:ascii="Bookman Old Style" w:hAnsi="Bookman Old Style"/>
          <w:b/>
          <w:bCs/>
          <w:i/>
          <w:iCs/>
          <w:color w:val="000000" w:themeColor="text1"/>
        </w:rPr>
        <w:t>regulatory capital</w:t>
      </w:r>
      <w:r w:rsidR="00844587" w:rsidRPr="00060FE1">
        <w:rPr>
          <w:rFonts w:ascii="Bookman Old Style" w:hAnsi="Bookman Old Style"/>
          <w:b/>
          <w:bCs/>
          <w:color w:val="000000" w:themeColor="text1"/>
        </w:rPr>
        <w:t>) oleh LJK Lain</w:t>
      </w:r>
    </w:p>
    <w:p w14:paraId="584C66C4" w14:textId="77777777" w:rsidR="00806D22" w:rsidRPr="00060FE1" w:rsidRDefault="00806D22" w:rsidP="00806D22">
      <w:pPr>
        <w:spacing w:after="0"/>
        <w:rPr>
          <w:rFonts w:ascii="Bookman Old Style" w:hAnsi="Bookman Old Style"/>
          <w:color w:val="000000" w:themeColor="text1"/>
        </w:rPr>
      </w:pPr>
    </w:p>
    <w:p w14:paraId="060F4FBD" w14:textId="77777777" w:rsidR="00806D22" w:rsidRPr="00060FE1" w:rsidRDefault="00806D22" w:rsidP="00F90756">
      <w:pPr>
        <w:tabs>
          <w:tab w:val="left" w:pos="2835"/>
        </w:tabs>
        <w:spacing w:after="0"/>
        <w:ind w:left="709"/>
        <w:rPr>
          <w:rFonts w:ascii="Bookman Old Style" w:hAnsi="Bookman Old Style"/>
          <w:color w:val="000000" w:themeColor="text1"/>
        </w:rPr>
      </w:pPr>
      <w:r w:rsidRPr="00060FE1">
        <w:rPr>
          <w:rFonts w:ascii="Bookman Old Style" w:hAnsi="Bookman Old Style"/>
          <w:color w:val="000000" w:themeColor="text1"/>
        </w:rPr>
        <w:t xml:space="preserve">Nama Grup Keuangan </w:t>
      </w:r>
      <w:r w:rsidRPr="00060FE1">
        <w:rPr>
          <w:rFonts w:ascii="Bookman Old Style" w:hAnsi="Bookman Old Style"/>
          <w:color w:val="000000" w:themeColor="text1"/>
        </w:rPr>
        <w:tab/>
        <w:t xml:space="preserve">: </w:t>
      </w:r>
    </w:p>
    <w:p w14:paraId="1472B3AB" w14:textId="71CA7D04" w:rsidR="00806D22" w:rsidRPr="00060FE1" w:rsidRDefault="00806D22" w:rsidP="00F90756">
      <w:pPr>
        <w:spacing w:after="0"/>
        <w:ind w:left="709"/>
        <w:rPr>
          <w:rFonts w:ascii="Bookman Old Style" w:hAnsi="Bookman Old Style"/>
          <w:color w:val="000000" w:themeColor="text1"/>
        </w:rPr>
      </w:pPr>
      <w:r w:rsidRPr="00060FE1">
        <w:rPr>
          <w:rFonts w:ascii="Bookman Old Style" w:hAnsi="Bookman Old Style"/>
          <w:color w:val="000000" w:themeColor="text1"/>
        </w:rPr>
        <w:t xml:space="preserve">Posisi </w:t>
      </w:r>
      <w:r w:rsidRPr="00060FE1">
        <w:rPr>
          <w:rFonts w:ascii="Bookman Old Style" w:hAnsi="Bookman Old Style"/>
          <w:color w:val="000000" w:themeColor="text1"/>
        </w:rPr>
        <w:tab/>
      </w:r>
      <w:r w:rsidR="00F90756">
        <w:rPr>
          <w:rFonts w:ascii="Bookman Old Style" w:hAnsi="Bookman Old Style"/>
          <w:color w:val="000000" w:themeColor="text1"/>
        </w:rPr>
        <w:tab/>
      </w:r>
      <w:r w:rsidR="00F90756">
        <w:rPr>
          <w:rFonts w:ascii="Bookman Old Style" w:hAnsi="Bookman Old Style"/>
          <w:color w:val="000000" w:themeColor="text1"/>
        </w:rPr>
        <w:tab/>
      </w:r>
      <w:r w:rsidR="00F90756">
        <w:rPr>
          <w:rFonts w:ascii="Bookman Old Style" w:hAnsi="Bookman Old Style"/>
          <w:color w:val="000000" w:themeColor="text1"/>
        </w:rPr>
        <w:tab/>
      </w:r>
      <w:r w:rsidRPr="00060FE1">
        <w:rPr>
          <w:rFonts w:ascii="Bookman Old Style" w:hAnsi="Bookman Old Style"/>
          <w:color w:val="000000" w:themeColor="text1"/>
        </w:rPr>
        <w:t xml:space="preserve">: </w:t>
      </w:r>
    </w:p>
    <w:p w14:paraId="39B4413C" w14:textId="77777777" w:rsidR="00F90756" w:rsidRPr="00704281" w:rsidRDefault="00F90756" w:rsidP="00F90756">
      <w:pPr>
        <w:spacing w:after="0"/>
        <w:ind w:left="709"/>
        <w:rPr>
          <w:rFonts w:ascii="Bookman Old Style" w:hAnsi="Bookman Old Style"/>
          <w:color w:val="000000" w:themeColor="text1"/>
        </w:rPr>
      </w:pPr>
      <w:r w:rsidRPr="00704281">
        <w:rPr>
          <w:rFonts w:ascii="Bookman Old Style" w:hAnsi="Bookman Old Style"/>
          <w:color w:val="000000" w:themeColor="text1"/>
        </w:rPr>
        <w:t>Entitas Koordinator</w:t>
      </w:r>
      <w:r w:rsidRPr="00704281">
        <w:rPr>
          <w:rFonts w:ascii="Bookman Old Style" w:hAnsi="Bookman Old Style"/>
          <w:color w:val="000000" w:themeColor="text1"/>
        </w:rPr>
        <w:tab/>
      </w:r>
      <w:r>
        <w:rPr>
          <w:rFonts w:ascii="Bookman Old Style" w:hAnsi="Bookman Old Style"/>
          <w:color w:val="000000" w:themeColor="text1"/>
        </w:rPr>
        <w:tab/>
      </w:r>
      <w:r w:rsidRPr="00704281">
        <w:rPr>
          <w:rFonts w:ascii="Bookman Old Style" w:hAnsi="Bookman Old Style"/>
          <w:color w:val="000000" w:themeColor="text1"/>
        </w:rPr>
        <w:t>:</w:t>
      </w:r>
    </w:p>
    <w:p w14:paraId="749F8E55" w14:textId="77777777" w:rsidR="00806D22" w:rsidRPr="00060FE1" w:rsidRDefault="00806D22" w:rsidP="00806D22">
      <w:pPr>
        <w:spacing w:after="0"/>
        <w:rPr>
          <w:rFonts w:ascii="Bookman Old Style" w:hAnsi="Bookman Old Style"/>
          <w:color w:val="000000" w:themeColor="text1"/>
        </w:rPr>
      </w:pPr>
    </w:p>
    <w:tbl>
      <w:tblPr>
        <w:tblStyle w:val="TableGrid"/>
        <w:tblW w:w="0" w:type="auto"/>
        <w:tblInd w:w="2547" w:type="dxa"/>
        <w:tblLook w:val="04A0" w:firstRow="1" w:lastRow="0" w:firstColumn="1" w:lastColumn="0" w:noHBand="0" w:noVBand="1"/>
      </w:tblPr>
      <w:tblGrid>
        <w:gridCol w:w="709"/>
        <w:gridCol w:w="3539"/>
        <w:gridCol w:w="3260"/>
        <w:gridCol w:w="2556"/>
        <w:gridCol w:w="2714"/>
      </w:tblGrid>
      <w:tr w:rsidR="00C2708B" w:rsidRPr="00060FE1" w14:paraId="708976F7" w14:textId="77777777" w:rsidTr="00CC633F">
        <w:trPr>
          <w:trHeight w:val="675"/>
        </w:trPr>
        <w:tc>
          <w:tcPr>
            <w:tcW w:w="709" w:type="dxa"/>
            <w:shd w:val="clear" w:color="auto" w:fill="C00000"/>
            <w:hideMark/>
          </w:tcPr>
          <w:p w14:paraId="2824527C" w14:textId="77777777" w:rsidR="00C2708B" w:rsidRPr="00704281" w:rsidRDefault="00C2708B" w:rsidP="00A36D2E">
            <w:pPr>
              <w:spacing w:line="259" w:lineRule="auto"/>
              <w:jc w:val="center"/>
              <w:rPr>
                <w:rFonts w:ascii="Bookman Old Style" w:hAnsi="Bookman Old Style"/>
                <w:color w:val="FFFFFF" w:themeColor="background1"/>
              </w:rPr>
            </w:pPr>
            <w:r w:rsidRPr="00704281">
              <w:rPr>
                <w:rFonts w:ascii="Bookman Old Style" w:hAnsi="Bookman Old Style"/>
                <w:color w:val="FFFFFF" w:themeColor="background1"/>
              </w:rPr>
              <w:t>No.</w:t>
            </w:r>
          </w:p>
        </w:tc>
        <w:tc>
          <w:tcPr>
            <w:tcW w:w="3539" w:type="dxa"/>
            <w:shd w:val="clear" w:color="auto" w:fill="C00000"/>
            <w:hideMark/>
          </w:tcPr>
          <w:p w14:paraId="147D1F6A" w14:textId="6FFECE04" w:rsidR="00C2708B" w:rsidRPr="00704281" w:rsidRDefault="00C2708B" w:rsidP="00A36D2E">
            <w:pPr>
              <w:spacing w:line="259" w:lineRule="auto"/>
              <w:jc w:val="center"/>
              <w:rPr>
                <w:rFonts w:ascii="Bookman Old Style" w:hAnsi="Bookman Old Style"/>
                <w:color w:val="FFFFFF" w:themeColor="background1"/>
              </w:rPr>
            </w:pPr>
            <w:r w:rsidRPr="00704281">
              <w:rPr>
                <w:rFonts w:ascii="Bookman Old Style" w:hAnsi="Bookman Old Style"/>
                <w:color w:val="FFFFFF" w:themeColor="background1"/>
              </w:rPr>
              <w:t xml:space="preserve">Nama LJK yang Melakukan Penempatan Dana </w:t>
            </w:r>
          </w:p>
        </w:tc>
        <w:tc>
          <w:tcPr>
            <w:tcW w:w="3260" w:type="dxa"/>
            <w:shd w:val="clear" w:color="auto" w:fill="C00000"/>
            <w:hideMark/>
          </w:tcPr>
          <w:p w14:paraId="1F2ADA1C" w14:textId="3CC73A62" w:rsidR="00C2708B" w:rsidRPr="00704281" w:rsidRDefault="00C2708B" w:rsidP="00A36D2E">
            <w:pPr>
              <w:spacing w:line="259" w:lineRule="auto"/>
              <w:jc w:val="center"/>
              <w:rPr>
                <w:rFonts w:ascii="Bookman Old Style" w:hAnsi="Bookman Old Style"/>
                <w:color w:val="FFFFFF" w:themeColor="background1"/>
              </w:rPr>
            </w:pPr>
            <w:r w:rsidRPr="00060FE1">
              <w:rPr>
                <w:rFonts w:ascii="Bookman Old Style" w:hAnsi="Bookman Old Style"/>
                <w:color w:val="FFFFFF" w:themeColor="background1"/>
              </w:rPr>
              <w:t xml:space="preserve">Nama LJK Tujuan </w:t>
            </w:r>
            <w:r w:rsidRPr="00704281">
              <w:rPr>
                <w:rFonts w:ascii="Bookman Old Style" w:hAnsi="Bookman Old Style"/>
                <w:color w:val="FFFFFF" w:themeColor="background1"/>
              </w:rPr>
              <w:t>Penempatan Dana</w:t>
            </w:r>
          </w:p>
        </w:tc>
        <w:tc>
          <w:tcPr>
            <w:tcW w:w="2556" w:type="dxa"/>
            <w:shd w:val="clear" w:color="auto" w:fill="C00000"/>
            <w:hideMark/>
          </w:tcPr>
          <w:p w14:paraId="49FE2B47" w14:textId="2FD357F9" w:rsidR="00C2708B" w:rsidRPr="00704281" w:rsidRDefault="00C2708B" w:rsidP="00A36D2E">
            <w:pPr>
              <w:spacing w:line="259" w:lineRule="auto"/>
              <w:jc w:val="center"/>
              <w:rPr>
                <w:rFonts w:ascii="Bookman Old Style" w:hAnsi="Bookman Old Style"/>
                <w:color w:val="FFFFFF" w:themeColor="background1"/>
              </w:rPr>
            </w:pPr>
            <w:r w:rsidRPr="00060FE1">
              <w:rPr>
                <w:rFonts w:ascii="Bookman Old Style" w:hAnsi="Bookman Old Style"/>
                <w:color w:val="FFFFFF" w:themeColor="background1"/>
              </w:rPr>
              <w:t xml:space="preserve">Waktu </w:t>
            </w:r>
            <w:r w:rsidRPr="00704281">
              <w:rPr>
                <w:rFonts w:ascii="Bookman Old Style" w:hAnsi="Bookman Old Style"/>
                <w:color w:val="FFFFFF" w:themeColor="background1"/>
              </w:rPr>
              <w:t>Penempatan Dana</w:t>
            </w:r>
            <w:r w:rsidRPr="00060FE1">
              <w:rPr>
                <w:rFonts w:ascii="Bookman Old Style" w:hAnsi="Bookman Old Style"/>
                <w:color w:val="FFFFFF" w:themeColor="background1"/>
              </w:rPr>
              <w:t>¹)</w:t>
            </w:r>
          </w:p>
        </w:tc>
        <w:tc>
          <w:tcPr>
            <w:tcW w:w="2714" w:type="dxa"/>
            <w:shd w:val="clear" w:color="auto" w:fill="C00000"/>
            <w:hideMark/>
          </w:tcPr>
          <w:p w14:paraId="44B50B90" w14:textId="5785C522" w:rsidR="00C2708B" w:rsidRPr="00704281" w:rsidRDefault="00C2708B" w:rsidP="00A36D2E">
            <w:pPr>
              <w:spacing w:line="259" w:lineRule="auto"/>
              <w:jc w:val="center"/>
              <w:rPr>
                <w:rFonts w:ascii="Bookman Old Style" w:hAnsi="Bookman Old Style"/>
                <w:color w:val="FFFFFF" w:themeColor="background1"/>
              </w:rPr>
            </w:pPr>
            <w:r w:rsidRPr="00060FE1">
              <w:rPr>
                <w:rFonts w:ascii="Bookman Old Style" w:hAnsi="Bookman Old Style"/>
                <w:color w:val="FFFFFF" w:themeColor="background1"/>
              </w:rPr>
              <w:t xml:space="preserve">Nilai </w:t>
            </w:r>
            <w:r w:rsidRPr="00704281">
              <w:rPr>
                <w:rFonts w:ascii="Bookman Old Style" w:hAnsi="Bookman Old Style"/>
                <w:color w:val="FFFFFF" w:themeColor="background1"/>
              </w:rPr>
              <w:t>Penempatan Dana</w:t>
            </w:r>
            <w:r w:rsidRPr="00060FE1">
              <w:rPr>
                <w:rFonts w:ascii="Bookman Old Style" w:hAnsi="Bookman Old Style"/>
                <w:color w:val="FFFFFF" w:themeColor="background1"/>
              </w:rPr>
              <w:t>²</w:t>
            </w:r>
            <w:r w:rsidR="00500CF7">
              <w:rPr>
                <w:rFonts w:ascii="Bookman Old Style" w:hAnsi="Bookman Old Style"/>
                <w:color w:val="FFFFFF" w:themeColor="background1"/>
              </w:rPr>
              <w:t>)</w:t>
            </w:r>
            <w:r w:rsidRPr="00060FE1">
              <w:rPr>
                <w:rFonts w:ascii="Bookman Old Style" w:hAnsi="Bookman Old Style"/>
                <w:color w:val="FFFFFF" w:themeColor="background1"/>
              </w:rPr>
              <w:t xml:space="preserve"> (Juta Rp</w:t>
            </w:r>
            <w:r w:rsidRPr="00704281">
              <w:rPr>
                <w:rFonts w:ascii="Bookman Old Style" w:hAnsi="Bookman Old Style"/>
                <w:color w:val="FFFFFF" w:themeColor="background1"/>
              </w:rPr>
              <w:t>)</w:t>
            </w:r>
          </w:p>
        </w:tc>
      </w:tr>
      <w:tr w:rsidR="00C2708B" w:rsidRPr="00060FE1" w14:paraId="01D6AA2F" w14:textId="77777777" w:rsidTr="00CC633F">
        <w:trPr>
          <w:trHeight w:val="287"/>
        </w:trPr>
        <w:tc>
          <w:tcPr>
            <w:tcW w:w="709" w:type="dxa"/>
            <w:hideMark/>
          </w:tcPr>
          <w:p w14:paraId="64A5D1E5" w14:textId="77777777" w:rsidR="00C2708B" w:rsidRPr="00704281" w:rsidRDefault="00C2708B" w:rsidP="00A36D2E">
            <w:pPr>
              <w:spacing w:line="259" w:lineRule="auto"/>
              <w:rPr>
                <w:rFonts w:ascii="Bookman Old Style" w:hAnsi="Bookman Old Style"/>
                <w:color w:val="000000" w:themeColor="text1"/>
              </w:rPr>
            </w:pPr>
            <w:r w:rsidRPr="00704281">
              <w:rPr>
                <w:rFonts w:ascii="Bookman Old Style" w:hAnsi="Bookman Old Style"/>
                <w:color w:val="000000" w:themeColor="text1"/>
              </w:rPr>
              <w:t>1</w:t>
            </w:r>
          </w:p>
        </w:tc>
        <w:tc>
          <w:tcPr>
            <w:tcW w:w="3539" w:type="dxa"/>
          </w:tcPr>
          <w:p w14:paraId="48723B3F" w14:textId="77777777" w:rsidR="00C2708B" w:rsidRPr="00704281" w:rsidRDefault="00C2708B" w:rsidP="00A36D2E">
            <w:pPr>
              <w:spacing w:line="259" w:lineRule="auto"/>
              <w:rPr>
                <w:rFonts w:ascii="Bookman Old Style" w:hAnsi="Bookman Old Style"/>
                <w:color w:val="000000" w:themeColor="text1"/>
              </w:rPr>
            </w:pPr>
          </w:p>
        </w:tc>
        <w:tc>
          <w:tcPr>
            <w:tcW w:w="3260" w:type="dxa"/>
          </w:tcPr>
          <w:p w14:paraId="6157BFCB" w14:textId="77777777" w:rsidR="00C2708B" w:rsidRPr="00704281" w:rsidRDefault="00C2708B" w:rsidP="00A36D2E">
            <w:pPr>
              <w:spacing w:line="259" w:lineRule="auto"/>
              <w:rPr>
                <w:rFonts w:ascii="Bookman Old Style" w:hAnsi="Bookman Old Style"/>
                <w:color w:val="000000" w:themeColor="text1"/>
              </w:rPr>
            </w:pPr>
          </w:p>
        </w:tc>
        <w:tc>
          <w:tcPr>
            <w:tcW w:w="2556" w:type="dxa"/>
          </w:tcPr>
          <w:p w14:paraId="7E65BBC3" w14:textId="77777777" w:rsidR="00C2708B" w:rsidRPr="00704281" w:rsidRDefault="00C2708B" w:rsidP="00A36D2E">
            <w:pPr>
              <w:spacing w:line="259" w:lineRule="auto"/>
              <w:rPr>
                <w:rFonts w:ascii="Bookman Old Style" w:hAnsi="Bookman Old Style"/>
                <w:color w:val="000000" w:themeColor="text1"/>
              </w:rPr>
            </w:pPr>
          </w:p>
        </w:tc>
        <w:tc>
          <w:tcPr>
            <w:tcW w:w="2714" w:type="dxa"/>
          </w:tcPr>
          <w:p w14:paraId="1D708CCF" w14:textId="77777777" w:rsidR="00C2708B" w:rsidRPr="00704281" w:rsidRDefault="00C2708B" w:rsidP="00A36D2E">
            <w:pPr>
              <w:spacing w:line="259" w:lineRule="auto"/>
              <w:rPr>
                <w:rFonts w:ascii="Bookman Old Style" w:hAnsi="Bookman Old Style"/>
                <w:color w:val="000000" w:themeColor="text1"/>
              </w:rPr>
            </w:pPr>
          </w:p>
        </w:tc>
      </w:tr>
      <w:tr w:rsidR="00C2708B" w:rsidRPr="00060FE1" w14:paraId="5D60E5CF" w14:textId="77777777" w:rsidTr="00CC633F">
        <w:trPr>
          <w:trHeight w:val="307"/>
        </w:trPr>
        <w:tc>
          <w:tcPr>
            <w:tcW w:w="709" w:type="dxa"/>
            <w:hideMark/>
          </w:tcPr>
          <w:p w14:paraId="234B7D68" w14:textId="77777777" w:rsidR="00C2708B" w:rsidRPr="00704281" w:rsidRDefault="00C2708B" w:rsidP="00A36D2E">
            <w:pPr>
              <w:spacing w:line="259" w:lineRule="auto"/>
              <w:rPr>
                <w:rFonts w:ascii="Bookman Old Style" w:hAnsi="Bookman Old Style"/>
                <w:color w:val="000000" w:themeColor="text1"/>
              </w:rPr>
            </w:pPr>
            <w:r w:rsidRPr="00704281">
              <w:rPr>
                <w:rFonts w:ascii="Bookman Old Style" w:hAnsi="Bookman Old Style"/>
                <w:color w:val="000000" w:themeColor="text1"/>
              </w:rPr>
              <w:t>2</w:t>
            </w:r>
          </w:p>
        </w:tc>
        <w:tc>
          <w:tcPr>
            <w:tcW w:w="3539" w:type="dxa"/>
          </w:tcPr>
          <w:p w14:paraId="2216B855" w14:textId="77777777" w:rsidR="00C2708B" w:rsidRPr="00704281" w:rsidRDefault="00C2708B" w:rsidP="00A36D2E">
            <w:pPr>
              <w:spacing w:line="259" w:lineRule="auto"/>
              <w:rPr>
                <w:rFonts w:ascii="Bookman Old Style" w:hAnsi="Bookman Old Style"/>
                <w:color w:val="000000" w:themeColor="text1"/>
              </w:rPr>
            </w:pPr>
          </w:p>
        </w:tc>
        <w:tc>
          <w:tcPr>
            <w:tcW w:w="3260" w:type="dxa"/>
          </w:tcPr>
          <w:p w14:paraId="5CAA4C2D" w14:textId="77777777" w:rsidR="00C2708B" w:rsidRPr="00704281" w:rsidRDefault="00C2708B" w:rsidP="00A36D2E">
            <w:pPr>
              <w:spacing w:line="259" w:lineRule="auto"/>
              <w:rPr>
                <w:rFonts w:ascii="Bookman Old Style" w:hAnsi="Bookman Old Style"/>
                <w:color w:val="000000" w:themeColor="text1"/>
              </w:rPr>
            </w:pPr>
          </w:p>
        </w:tc>
        <w:tc>
          <w:tcPr>
            <w:tcW w:w="2556" w:type="dxa"/>
          </w:tcPr>
          <w:p w14:paraId="0C393623" w14:textId="77777777" w:rsidR="00C2708B" w:rsidRPr="00704281" w:rsidRDefault="00C2708B" w:rsidP="00A36D2E">
            <w:pPr>
              <w:spacing w:line="259" w:lineRule="auto"/>
              <w:rPr>
                <w:rFonts w:ascii="Bookman Old Style" w:hAnsi="Bookman Old Style"/>
                <w:color w:val="000000" w:themeColor="text1"/>
              </w:rPr>
            </w:pPr>
          </w:p>
        </w:tc>
        <w:tc>
          <w:tcPr>
            <w:tcW w:w="2714" w:type="dxa"/>
          </w:tcPr>
          <w:p w14:paraId="3D3CB7B8" w14:textId="77777777" w:rsidR="00C2708B" w:rsidRPr="00704281" w:rsidRDefault="00C2708B" w:rsidP="00A36D2E">
            <w:pPr>
              <w:spacing w:line="259" w:lineRule="auto"/>
              <w:rPr>
                <w:rFonts w:ascii="Bookman Old Style" w:hAnsi="Bookman Old Style"/>
                <w:color w:val="000000" w:themeColor="text1"/>
              </w:rPr>
            </w:pPr>
          </w:p>
        </w:tc>
      </w:tr>
      <w:tr w:rsidR="00C2708B" w:rsidRPr="00060FE1" w14:paraId="745A4CAE" w14:textId="77777777" w:rsidTr="00CC633F">
        <w:trPr>
          <w:trHeight w:val="287"/>
        </w:trPr>
        <w:tc>
          <w:tcPr>
            <w:tcW w:w="709" w:type="dxa"/>
            <w:hideMark/>
          </w:tcPr>
          <w:p w14:paraId="695D197A" w14:textId="77777777" w:rsidR="00C2708B" w:rsidRPr="00704281" w:rsidRDefault="00C2708B" w:rsidP="00A36D2E">
            <w:pPr>
              <w:spacing w:line="259" w:lineRule="auto"/>
              <w:rPr>
                <w:rFonts w:ascii="Bookman Old Style" w:hAnsi="Bookman Old Style"/>
                <w:color w:val="000000" w:themeColor="text1"/>
              </w:rPr>
            </w:pPr>
            <w:r w:rsidRPr="00704281">
              <w:rPr>
                <w:rFonts w:ascii="Bookman Old Style" w:hAnsi="Bookman Old Style"/>
                <w:color w:val="000000" w:themeColor="text1"/>
              </w:rPr>
              <w:t>3</w:t>
            </w:r>
          </w:p>
        </w:tc>
        <w:tc>
          <w:tcPr>
            <w:tcW w:w="3539" w:type="dxa"/>
          </w:tcPr>
          <w:p w14:paraId="33A75103" w14:textId="77777777" w:rsidR="00C2708B" w:rsidRPr="00704281" w:rsidRDefault="00C2708B" w:rsidP="00A36D2E">
            <w:pPr>
              <w:spacing w:line="259" w:lineRule="auto"/>
              <w:rPr>
                <w:rFonts w:ascii="Bookman Old Style" w:hAnsi="Bookman Old Style"/>
                <w:color w:val="000000" w:themeColor="text1"/>
              </w:rPr>
            </w:pPr>
          </w:p>
        </w:tc>
        <w:tc>
          <w:tcPr>
            <w:tcW w:w="3260" w:type="dxa"/>
          </w:tcPr>
          <w:p w14:paraId="34DBA4F3" w14:textId="77777777" w:rsidR="00C2708B" w:rsidRPr="00704281" w:rsidRDefault="00C2708B" w:rsidP="00A36D2E">
            <w:pPr>
              <w:spacing w:line="259" w:lineRule="auto"/>
              <w:rPr>
                <w:rFonts w:ascii="Bookman Old Style" w:hAnsi="Bookman Old Style"/>
                <w:color w:val="000000" w:themeColor="text1"/>
              </w:rPr>
            </w:pPr>
          </w:p>
        </w:tc>
        <w:tc>
          <w:tcPr>
            <w:tcW w:w="2556" w:type="dxa"/>
          </w:tcPr>
          <w:p w14:paraId="6953D558" w14:textId="77777777" w:rsidR="00C2708B" w:rsidRPr="00704281" w:rsidRDefault="00C2708B" w:rsidP="00A36D2E">
            <w:pPr>
              <w:spacing w:line="259" w:lineRule="auto"/>
              <w:rPr>
                <w:rFonts w:ascii="Bookman Old Style" w:hAnsi="Bookman Old Style"/>
                <w:color w:val="000000" w:themeColor="text1"/>
              </w:rPr>
            </w:pPr>
          </w:p>
        </w:tc>
        <w:tc>
          <w:tcPr>
            <w:tcW w:w="2714" w:type="dxa"/>
          </w:tcPr>
          <w:p w14:paraId="536C1479" w14:textId="77777777" w:rsidR="00C2708B" w:rsidRPr="00704281" w:rsidRDefault="00C2708B" w:rsidP="00A36D2E">
            <w:pPr>
              <w:spacing w:line="259" w:lineRule="auto"/>
              <w:rPr>
                <w:rFonts w:ascii="Bookman Old Style" w:hAnsi="Bookman Old Style"/>
                <w:color w:val="000000" w:themeColor="text1"/>
              </w:rPr>
            </w:pPr>
          </w:p>
        </w:tc>
      </w:tr>
      <w:tr w:rsidR="00C2708B" w:rsidRPr="00060FE1" w14:paraId="453B1C06" w14:textId="77777777" w:rsidTr="00CC633F">
        <w:trPr>
          <w:trHeight w:val="287"/>
        </w:trPr>
        <w:tc>
          <w:tcPr>
            <w:tcW w:w="709" w:type="dxa"/>
          </w:tcPr>
          <w:p w14:paraId="473CB089" w14:textId="77777777" w:rsidR="00C2708B" w:rsidRPr="00704281" w:rsidRDefault="00C2708B" w:rsidP="00A36D2E">
            <w:pPr>
              <w:spacing w:line="259" w:lineRule="auto"/>
              <w:rPr>
                <w:rFonts w:ascii="Bookman Old Style" w:hAnsi="Bookman Old Style"/>
                <w:color w:val="000000" w:themeColor="text1"/>
              </w:rPr>
            </w:pPr>
            <w:r w:rsidRPr="00704281">
              <w:rPr>
                <w:rFonts w:ascii="Bookman Old Style" w:hAnsi="Bookman Old Style"/>
                <w:color w:val="000000" w:themeColor="text1"/>
              </w:rPr>
              <w:t>…</w:t>
            </w:r>
          </w:p>
        </w:tc>
        <w:tc>
          <w:tcPr>
            <w:tcW w:w="3539" w:type="dxa"/>
          </w:tcPr>
          <w:p w14:paraId="7E4D6563" w14:textId="77777777" w:rsidR="00C2708B" w:rsidRPr="00704281" w:rsidRDefault="00C2708B" w:rsidP="00A36D2E">
            <w:pPr>
              <w:spacing w:line="259" w:lineRule="auto"/>
              <w:rPr>
                <w:rFonts w:ascii="Bookman Old Style" w:hAnsi="Bookman Old Style"/>
                <w:color w:val="000000" w:themeColor="text1"/>
              </w:rPr>
            </w:pPr>
          </w:p>
        </w:tc>
        <w:tc>
          <w:tcPr>
            <w:tcW w:w="3260" w:type="dxa"/>
          </w:tcPr>
          <w:p w14:paraId="7A377D33" w14:textId="77777777" w:rsidR="00C2708B" w:rsidRPr="00704281" w:rsidRDefault="00C2708B" w:rsidP="00A36D2E">
            <w:pPr>
              <w:spacing w:line="259" w:lineRule="auto"/>
              <w:rPr>
                <w:rFonts w:ascii="Bookman Old Style" w:hAnsi="Bookman Old Style"/>
                <w:color w:val="000000" w:themeColor="text1"/>
              </w:rPr>
            </w:pPr>
          </w:p>
        </w:tc>
        <w:tc>
          <w:tcPr>
            <w:tcW w:w="2556" w:type="dxa"/>
          </w:tcPr>
          <w:p w14:paraId="3DCAFFA5" w14:textId="77777777" w:rsidR="00C2708B" w:rsidRPr="00704281" w:rsidRDefault="00C2708B" w:rsidP="00A36D2E">
            <w:pPr>
              <w:spacing w:line="259" w:lineRule="auto"/>
              <w:rPr>
                <w:rFonts w:ascii="Bookman Old Style" w:hAnsi="Bookman Old Style"/>
                <w:color w:val="000000" w:themeColor="text1"/>
              </w:rPr>
            </w:pPr>
          </w:p>
        </w:tc>
        <w:tc>
          <w:tcPr>
            <w:tcW w:w="2714" w:type="dxa"/>
          </w:tcPr>
          <w:p w14:paraId="2D378020" w14:textId="77777777" w:rsidR="00C2708B" w:rsidRPr="00704281" w:rsidRDefault="00C2708B" w:rsidP="00A36D2E">
            <w:pPr>
              <w:spacing w:line="259" w:lineRule="auto"/>
              <w:rPr>
                <w:rFonts w:ascii="Bookman Old Style" w:hAnsi="Bookman Old Style"/>
                <w:color w:val="000000" w:themeColor="text1"/>
              </w:rPr>
            </w:pPr>
          </w:p>
        </w:tc>
      </w:tr>
      <w:tr w:rsidR="00C2708B" w:rsidRPr="00060FE1" w14:paraId="2122DCEF" w14:textId="77777777" w:rsidTr="00CC633F">
        <w:trPr>
          <w:trHeight w:val="287"/>
        </w:trPr>
        <w:tc>
          <w:tcPr>
            <w:tcW w:w="709" w:type="dxa"/>
          </w:tcPr>
          <w:p w14:paraId="07AEE833" w14:textId="77777777" w:rsidR="00C2708B" w:rsidRPr="00704281" w:rsidRDefault="00C2708B" w:rsidP="00A36D2E">
            <w:pPr>
              <w:rPr>
                <w:rFonts w:ascii="Bookman Old Style" w:hAnsi="Bookman Old Style"/>
                <w:color w:val="000000" w:themeColor="text1"/>
              </w:rPr>
            </w:pPr>
          </w:p>
        </w:tc>
        <w:tc>
          <w:tcPr>
            <w:tcW w:w="3539" w:type="dxa"/>
          </w:tcPr>
          <w:p w14:paraId="5C0EB415" w14:textId="77777777" w:rsidR="00C2708B" w:rsidRPr="00704281" w:rsidRDefault="00C2708B" w:rsidP="00A36D2E">
            <w:pPr>
              <w:rPr>
                <w:rFonts w:ascii="Bookman Old Style" w:hAnsi="Bookman Old Style"/>
                <w:color w:val="000000" w:themeColor="text1"/>
              </w:rPr>
            </w:pPr>
          </w:p>
        </w:tc>
        <w:tc>
          <w:tcPr>
            <w:tcW w:w="3260" w:type="dxa"/>
          </w:tcPr>
          <w:p w14:paraId="3B1F7560" w14:textId="77777777" w:rsidR="00C2708B" w:rsidRPr="00704281" w:rsidRDefault="00C2708B" w:rsidP="00A36D2E">
            <w:pPr>
              <w:rPr>
                <w:rFonts w:ascii="Bookman Old Style" w:hAnsi="Bookman Old Style"/>
                <w:color w:val="000000" w:themeColor="text1"/>
              </w:rPr>
            </w:pPr>
          </w:p>
        </w:tc>
        <w:tc>
          <w:tcPr>
            <w:tcW w:w="2556" w:type="dxa"/>
          </w:tcPr>
          <w:p w14:paraId="40E6C55B" w14:textId="77777777" w:rsidR="00C2708B" w:rsidRPr="00704281" w:rsidRDefault="00C2708B" w:rsidP="00A36D2E">
            <w:pPr>
              <w:rPr>
                <w:rFonts w:ascii="Bookman Old Style" w:hAnsi="Bookman Old Style"/>
                <w:color w:val="000000" w:themeColor="text1"/>
              </w:rPr>
            </w:pPr>
          </w:p>
        </w:tc>
        <w:tc>
          <w:tcPr>
            <w:tcW w:w="2714" w:type="dxa"/>
          </w:tcPr>
          <w:p w14:paraId="33A6CD68" w14:textId="77777777" w:rsidR="00C2708B" w:rsidRPr="00704281" w:rsidRDefault="00C2708B" w:rsidP="00A36D2E">
            <w:pPr>
              <w:rPr>
                <w:rFonts w:ascii="Bookman Old Style" w:hAnsi="Bookman Old Style"/>
                <w:color w:val="000000" w:themeColor="text1"/>
              </w:rPr>
            </w:pPr>
          </w:p>
        </w:tc>
      </w:tr>
      <w:tr w:rsidR="00C2708B" w:rsidRPr="00060FE1" w14:paraId="6E241F12" w14:textId="77777777" w:rsidTr="00CC633F">
        <w:trPr>
          <w:trHeight w:val="287"/>
        </w:trPr>
        <w:tc>
          <w:tcPr>
            <w:tcW w:w="10064" w:type="dxa"/>
            <w:gridSpan w:val="4"/>
            <w:shd w:val="clear" w:color="auto" w:fill="F2F2F2" w:themeFill="background1" w:themeFillShade="F2"/>
          </w:tcPr>
          <w:p w14:paraId="5FDCDC74" w14:textId="704FF2CC" w:rsidR="00C2708B" w:rsidRPr="00704281" w:rsidRDefault="00C2708B" w:rsidP="00A36D2E">
            <w:pPr>
              <w:jc w:val="center"/>
              <w:rPr>
                <w:rFonts w:ascii="Bookman Old Style" w:hAnsi="Bookman Old Style"/>
                <w:color w:val="000000" w:themeColor="text1"/>
              </w:rPr>
            </w:pPr>
            <w:r w:rsidRPr="00704281">
              <w:rPr>
                <w:rFonts w:ascii="Bookman Old Style" w:hAnsi="Bookman Old Style"/>
                <w:color w:val="000000" w:themeColor="text1"/>
              </w:rPr>
              <w:t>Total Penempatan Dana</w:t>
            </w:r>
          </w:p>
        </w:tc>
        <w:tc>
          <w:tcPr>
            <w:tcW w:w="2714" w:type="dxa"/>
            <w:shd w:val="clear" w:color="auto" w:fill="F2F2F2" w:themeFill="background1" w:themeFillShade="F2"/>
          </w:tcPr>
          <w:p w14:paraId="16B30DC6" w14:textId="77777777" w:rsidR="00C2708B" w:rsidRPr="00704281" w:rsidRDefault="00C2708B" w:rsidP="00A36D2E">
            <w:pPr>
              <w:rPr>
                <w:rFonts w:ascii="Bookman Old Style" w:hAnsi="Bookman Old Style"/>
                <w:color w:val="000000" w:themeColor="text1"/>
              </w:rPr>
            </w:pPr>
            <w:r w:rsidRPr="00704281">
              <w:rPr>
                <w:rFonts w:ascii="Bookman Old Style" w:hAnsi="Bookman Old Style"/>
                <w:color w:val="000000" w:themeColor="text1"/>
              </w:rPr>
              <w:t>Rp</w:t>
            </w:r>
          </w:p>
        </w:tc>
      </w:tr>
    </w:tbl>
    <w:p w14:paraId="7AC8F3F1" w14:textId="77777777" w:rsidR="00806D22" w:rsidRPr="00060FE1" w:rsidRDefault="00806D22" w:rsidP="00806D22">
      <w:pPr>
        <w:spacing w:after="0"/>
        <w:rPr>
          <w:rFonts w:ascii="Bookman Old Style" w:hAnsi="Bookman Old Style"/>
          <w:color w:val="000000" w:themeColor="text1"/>
        </w:rPr>
      </w:pPr>
    </w:p>
    <w:p w14:paraId="0A434EE1" w14:textId="77777777" w:rsidR="00806D22" w:rsidRPr="00060FE1" w:rsidRDefault="00806D22" w:rsidP="00806D22">
      <w:pPr>
        <w:spacing w:after="0"/>
        <w:rPr>
          <w:rFonts w:ascii="Bookman Old Style" w:hAnsi="Bookman Old Style"/>
          <w:color w:val="000000" w:themeColor="text1"/>
        </w:rPr>
      </w:pPr>
      <w:r w:rsidRPr="00060FE1">
        <w:rPr>
          <w:rFonts w:ascii="Bookman Old Style" w:hAnsi="Bookman Old Style"/>
          <w:color w:val="000000" w:themeColor="text1"/>
        </w:rPr>
        <w:t>Keterangan:</w:t>
      </w:r>
    </w:p>
    <w:p w14:paraId="5335B79F" w14:textId="08145A42" w:rsidR="00806D22" w:rsidRPr="00704281" w:rsidRDefault="00806D22" w:rsidP="00806D22">
      <w:pPr>
        <w:numPr>
          <w:ilvl w:val="0"/>
          <w:numId w:val="182"/>
        </w:numPr>
        <w:spacing w:after="0"/>
        <w:rPr>
          <w:rFonts w:ascii="Bookman Old Style" w:hAnsi="Bookman Old Style"/>
          <w:color w:val="000000" w:themeColor="text1"/>
        </w:rPr>
      </w:pPr>
      <w:r w:rsidRPr="00704281">
        <w:rPr>
          <w:rFonts w:ascii="Bookman Old Style" w:hAnsi="Bookman Old Style"/>
          <w:color w:val="000000" w:themeColor="text1"/>
        </w:rPr>
        <w:t xml:space="preserve">Tanggal, bulan, dan tahun efektif dimulainya </w:t>
      </w:r>
      <w:r w:rsidR="00C2708B" w:rsidRPr="00704281">
        <w:rPr>
          <w:rFonts w:ascii="Bookman Old Style" w:hAnsi="Bookman Old Style"/>
          <w:color w:val="000000" w:themeColor="text1"/>
        </w:rPr>
        <w:t>Penempatan Dana</w:t>
      </w:r>
      <w:r w:rsidRPr="00704281">
        <w:rPr>
          <w:rFonts w:ascii="Bookman Old Style" w:hAnsi="Bookman Old Style"/>
          <w:color w:val="000000" w:themeColor="text1"/>
        </w:rPr>
        <w:t>.</w:t>
      </w:r>
    </w:p>
    <w:p w14:paraId="7282EA0D" w14:textId="19AD3612" w:rsidR="00806D22" w:rsidRPr="00704281" w:rsidRDefault="00806D22" w:rsidP="00806D22">
      <w:pPr>
        <w:numPr>
          <w:ilvl w:val="0"/>
          <w:numId w:val="182"/>
        </w:numPr>
        <w:spacing w:after="0"/>
        <w:rPr>
          <w:rFonts w:ascii="Bookman Old Style" w:hAnsi="Bookman Old Style"/>
          <w:color w:val="000000" w:themeColor="text1"/>
        </w:rPr>
      </w:pPr>
      <w:r w:rsidRPr="00704281">
        <w:rPr>
          <w:rFonts w:ascii="Bookman Old Style" w:hAnsi="Bookman Old Style"/>
          <w:color w:val="000000" w:themeColor="text1"/>
        </w:rPr>
        <w:t xml:space="preserve">Nilai </w:t>
      </w:r>
      <w:r w:rsidR="00C2708B" w:rsidRPr="00704281">
        <w:rPr>
          <w:rFonts w:ascii="Bookman Old Style" w:hAnsi="Bookman Old Style"/>
          <w:color w:val="000000" w:themeColor="text1"/>
        </w:rPr>
        <w:t xml:space="preserve">Penempatan Dana </w:t>
      </w:r>
      <w:r w:rsidRPr="00704281">
        <w:rPr>
          <w:rFonts w:ascii="Bookman Old Style" w:hAnsi="Bookman Old Style"/>
          <w:color w:val="000000" w:themeColor="text1"/>
        </w:rPr>
        <w:t>per posisi laporan.</w:t>
      </w:r>
    </w:p>
    <w:p w14:paraId="24D91674" w14:textId="60A30E7E" w:rsidR="009E2C0B" w:rsidRPr="00704281" w:rsidRDefault="009E2C0B" w:rsidP="00CC633F">
      <w:pPr>
        <w:spacing w:after="0"/>
        <w:rPr>
          <w:rFonts w:ascii="Bookman Old Style" w:hAnsi="Bookman Old Style"/>
          <w:color w:val="000000" w:themeColor="text1"/>
        </w:rPr>
      </w:pPr>
    </w:p>
    <w:sectPr w:rsidR="009E2C0B" w:rsidRPr="00704281" w:rsidSect="00594511">
      <w:pgSz w:w="20160" w:h="12240" w:orient="landscape" w:code="5"/>
      <w:pgMar w:top="540" w:right="1440" w:bottom="1440" w:left="144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DC35A" w14:textId="77777777" w:rsidR="00840986" w:rsidRDefault="00840986" w:rsidP="00F777BF">
      <w:pPr>
        <w:spacing w:after="0" w:line="240" w:lineRule="auto"/>
      </w:pPr>
      <w:r>
        <w:separator/>
      </w:r>
    </w:p>
  </w:endnote>
  <w:endnote w:type="continuationSeparator" w:id="0">
    <w:p w14:paraId="090BE41B" w14:textId="77777777" w:rsidR="00840986" w:rsidRDefault="00840986" w:rsidP="00F777BF">
      <w:pPr>
        <w:spacing w:after="0" w:line="240" w:lineRule="auto"/>
      </w:pPr>
      <w:r>
        <w:continuationSeparator/>
      </w:r>
    </w:p>
  </w:endnote>
  <w:endnote w:type="continuationNotice" w:id="1">
    <w:p w14:paraId="6B8FD969" w14:textId="77777777" w:rsidR="00840986" w:rsidRDefault="008409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Cambria"/>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65493"/>
      <w:docPartObj>
        <w:docPartGallery w:val="Page Numbers (Bottom of Page)"/>
        <w:docPartUnique/>
      </w:docPartObj>
    </w:sdtPr>
    <w:sdtEndPr>
      <w:rPr>
        <w:noProof/>
      </w:rPr>
    </w:sdtEndPr>
    <w:sdtContent>
      <w:p w14:paraId="1A0BC0CC" w14:textId="34678907" w:rsidR="00665588" w:rsidRDefault="006655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F8446B" w14:textId="77777777" w:rsidR="00F777BF" w:rsidRDefault="00F77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EA8B8" w14:textId="77777777" w:rsidR="00840986" w:rsidRDefault="00840986" w:rsidP="00F777BF">
      <w:pPr>
        <w:spacing w:after="0" w:line="240" w:lineRule="auto"/>
      </w:pPr>
      <w:r>
        <w:separator/>
      </w:r>
    </w:p>
  </w:footnote>
  <w:footnote w:type="continuationSeparator" w:id="0">
    <w:p w14:paraId="329860E9" w14:textId="77777777" w:rsidR="00840986" w:rsidRDefault="00840986" w:rsidP="00F777BF">
      <w:pPr>
        <w:spacing w:after="0" w:line="240" w:lineRule="auto"/>
      </w:pPr>
      <w:r>
        <w:continuationSeparator/>
      </w:r>
    </w:p>
  </w:footnote>
  <w:footnote w:type="continuationNotice" w:id="1">
    <w:p w14:paraId="66B9ACE5" w14:textId="77777777" w:rsidR="00840986" w:rsidRDefault="008409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6F92" w14:textId="2C36F2F0" w:rsidR="00665588" w:rsidRDefault="00665588">
    <w:pPr>
      <w:pStyle w:val="Header"/>
    </w:pPr>
    <w:r w:rsidRPr="007C3531">
      <w:rPr>
        <w:rFonts w:ascii="Bookman Old Style" w:hAnsi="Bookman Old Style"/>
        <w:noProof/>
        <w:lang w:eastAsia="id-ID"/>
      </w:rPr>
      <w:drawing>
        <wp:anchor distT="0" distB="0" distL="114300" distR="114300" simplePos="0" relativeHeight="251658240" behindDoc="1" locked="0" layoutInCell="1" allowOverlap="1" wp14:anchorId="3C774B4E" wp14:editId="430687B7">
          <wp:simplePos x="0" y="0"/>
          <wp:positionH relativeFrom="margin">
            <wp:align>left</wp:align>
          </wp:positionH>
          <wp:positionV relativeFrom="paragraph">
            <wp:posOffset>-343376</wp:posOffset>
          </wp:positionV>
          <wp:extent cx="1629410" cy="633730"/>
          <wp:effectExtent l="0" t="0" r="8890" b="0"/>
          <wp:wrapTight wrapText="bothSides">
            <wp:wrapPolygon edited="0">
              <wp:start x="758" y="0"/>
              <wp:lineTo x="0" y="1299"/>
              <wp:lineTo x="0" y="4545"/>
              <wp:lineTo x="505" y="15583"/>
              <wp:lineTo x="1010" y="20778"/>
              <wp:lineTo x="1515" y="20778"/>
              <wp:lineTo x="21465" y="20778"/>
              <wp:lineTo x="21465" y="16232"/>
              <wp:lineTo x="21213" y="7142"/>
              <wp:lineTo x="5556" y="0"/>
              <wp:lineTo x="758" y="0"/>
            </wp:wrapPolygon>
          </wp:wrapTight>
          <wp:docPr id="4" name="Picture 4"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9410" cy="633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4D3D20" w14:textId="77777777" w:rsidR="00665588" w:rsidRDefault="00665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A81"/>
    <w:multiLevelType w:val="hybridMultilevel"/>
    <w:tmpl w:val="B7EEBFBC"/>
    <w:lvl w:ilvl="0" w:tplc="0D7EFE44">
      <w:start w:val="2"/>
      <w:numFmt w:val="lowerLetter"/>
      <w:lvlText w:val="%1."/>
      <w:lvlJc w:val="left"/>
      <w:pPr>
        <w:tabs>
          <w:tab w:val="num" w:pos="720"/>
        </w:tabs>
        <w:ind w:left="720" w:hanging="360"/>
      </w:pPr>
    </w:lvl>
    <w:lvl w:ilvl="1" w:tplc="0B50682C" w:tentative="1">
      <w:start w:val="1"/>
      <w:numFmt w:val="lowerLetter"/>
      <w:lvlText w:val="%2."/>
      <w:lvlJc w:val="left"/>
      <w:pPr>
        <w:tabs>
          <w:tab w:val="num" w:pos="1440"/>
        </w:tabs>
        <w:ind w:left="1440" w:hanging="360"/>
      </w:pPr>
    </w:lvl>
    <w:lvl w:ilvl="2" w:tplc="DBB41DB4" w:tentative="1">
      <w:start w:val="1"/>
      <w:numFmt w:val="lowerLetter"/>
      <w:lvlText w:val="%3."/>
      <w:lvlJc w:val="left"/>
      <w:pPr>
        <w:tabs>
          <w:tab w:val="num" w:pos="2160"/>
        </w:tabs>
        <w:ind w:left="2160" w:hanging="360"/>
      </w:pPr>
    </w:lvl>
    <w:lvl w:ilvl="3" w:tplc="F228870A" w:tentative="1">
      <w:start w:val="1"/>
      <w:numFmt w:val="lowerLetter"/>
      <w:lvlText w:val="%4."/>
      <w:lvlJc w:val="left"/>
      <w:pPr>
        <w:tabs>
          <w:tab w:val="num" w:pos="2880"/>
        </w:tabs>
        <w:ind w:left="2880" w:hanging="360"/>
      </w:pPr>
    </w:lvl>
    <w:lvl w:ilvl="4" w:tplc="090EC6C8" w:tentative="1">
      <w:start w:val="1"/>
      <w:numFmt w:val="lowerLetter"/>
      <w:lvlText w:val="%5."/>
      <w:lvlJc w:val="left"/>
      <w:pPr>
        <w:tabs>
          <w:tab w:val="num" w:pos="3600"/>
        </w:tabs>
        <w:ind w:left="3600" w:hanging="360"/>
      </w:pPr>
    </w:lvl>
    <w:lvl w:ilvl="5" w:tplc="64907106" w:tentative="1">
      <w:start w:val="1"/>
      <w:numFmt w:val="lowerLetter"/>
      <w:lvlText w:val="%6."/>
      <w:lvlJc w:val="left"/>
      <w:pPr>
        <w:tabs>
          <w:tab w:val="num" w:pos="4320"/>
        </w:tabs>
        <w:ind w:left="4320" w:hanging="360"/>
      </w:pPr>
    </w:lvl>
    <w:lvl w:ilvl="6" w:tplc="6CE87326" w:tentative="1">
      <w:start w:val="1"/>
      <w:numFmt w:val="lowerLetter"/>
      <w:lvlText w:val="%7."/>
      <w:lvlJc w:val="left"/>
      <w:pPr>
        <w:tabs>
          <w:tab w:val="num" w:pos="5040"/>
        </w:tabs>
        <w:ind w:left="5040" w:hanging="360"/>
      </w:pPr>
    </w:lvl>
    <w:lvl w:ilvl="7" w:tplc="D7986768" w:tentative="1">
      <w:start w:val="1"/>
      <w:numFmt w:val="lowerLetter"/>
      <w:lvlText w:val="%8."/>
      <w:lvlJc w:val="left"/>
      <w:pPr>
        <w:tabs>
          <w:tab w:val="num" w:pos="5760"/>
        </w:tabs>
        <w:ind w:left="5760" w:hanging="360"/>
      </w:pPr>
    </w:lvl>
    <w:lvl w:ilvl="8" w:tplc="8B46993C" w:tentative="1">
      <w:start w:val="1"/>
      <w:numFmt w:val="lowerLetter"/>
      <w:lvlText w:val="%9."/>
      <w:lvlJc w:val="left"/>
      <w:pPr>
        <w:tabs>
          <w:tab w:val="num" w:pos="6480"/>
        </w:tabs>
        <w:ind w:left="6480" w:hanging="360"/>
      </w:pPr>
    </w:lvl>
  </w:abstractNum>
  <w:abstractNum w:abstractNumId="1" w15:restartNumberingAfterBreak="0">
    <w:nsid w:val="01182488"/>
    <w:multiLevelType w:val="hybridMultilevel"/>
    <w:tmpl w:val="C0A620B6"/>
    <w:lvl w:ilvl="0" w:tplc="42BA69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1A54B2A"/>
    <w:multiLevelType w:val="hybridMultilevel"/>
    <w:tmpl w:val="C17C6C94"/>
    <w:lvl w:ilvl="0" w:tplc="0982010E">
      <w:start w:val="1"/>
      <w:numFmt w:val="decimal"/>
      <w:lvlText w:val="(%1)"/>
      <w:lvlJc w:val="left"/>
      <w:pPr>
        <w:ind w:left="678" w:hanging="360"/>
      </w:pPr>
      <w:rPr>
        <w:rFonts w:hint="default"/>
        <w:color w:val="auto"/>
      </w:rPr>
    </w:lvl>
    <w:lvl w:ilvl="1" w:tplc="38090019" w:tentative="1">
      <w:start w:val="1"/>
      <w:numFmt w:val="lowerLetter"/>
      <w:lvlText w:val="%2."/>
      <w:lvlJc w:val="left"/>
      <w:pPr>
        <w:ind w:left="1398" w:hanging="360"/>
      </w:pPr>
    </w:lvl>
    <w:lvl w:ilvl="2" w:tplc="3809001B" w:tentative="1">
      <w:start w:val="1"/>
      <w:numFmt w:val="lowerRoman"/>
      <w:lvlText w:val="%3."/>
      <w:lvlJc w:val="right"/>
      <w:pPr>
        <w:ind w:left="2118" w:hanging="180"/>
      </w:pPr>
    </w:lvl>
    <w:lvl w:ilvl="3" w:tplc="3809000F" w:tentative="1">
      <w:start w:val="1"/>
      <w:numFmt w:val="decimal"/>
      <w:lvlText w:val="%4."/>
      <w:lvlJc w:val="left"/>
      <w:pPr>
        <w:ind w:left="2838" w:hanging="360"/>
      </w:pPr>
    </w:lvl>
    <w:lvl w:ilvl="4" w:tplc="38090019" w:tentative="1">
      <w:start w:val="1"/>
      <w:numFmt w:val="lowerLetter"/>
      <w:lvlText w:val="%5."/>
      <w:lvlJc w:val="left"/>
      <w:pPr>
        <w:ind w:left="3558" w:hanging="360"/>
      </w:pPr>
    </w:lvl>
    <w:lvl w:ilvl="5" w:tplc="3809001B" w:tentative="1">
      <w:start w:val="1"/>
      <w:numFmt w:val="lowerRoman"/>
      <w:lvlText w:val="%6."/>
      <w:lvlJc w:val="right"/>
      <w:pPr>
        <w:ind w:left="4278" w:hanging="180"/>
      </w:pPr>
    </w:lvl>
    <w:lvl w:ilvl="6" w:tplc="3809000F" w:tentative="1">
      <w:start w:val="1"/>
      <w:numFmt w:val="decimal"/>
      <w:lvlText w:val="%7."/>
      <w:lvlJc w:val="left"/>
      <w:pPr>
        <w:ind w:left="4998" w:hanging="360"/>
      </w:pPr>
    </w:lvl>
    <w:lvl w:ilvl="7" w:tplc="38090019" w:tentative="1">
      <w:start w:val="1"/>
      <w:numFmt w:val="lowerLetter"/>
      <w:lvlText w:val="%8."/>
      <w:lvlJc w:val="left"/>
      <w:pPr>
        <w:ind w:left="5718" w:hanging="360"/>
      </w:pPr>
    </w:lvl>
    <w:lvl w:ilvl="8" w:tplc="3809001B" w:tentative="1">
      <w:start w:val="1"/>
      <w:numFmt w:val="lowerRoman"/>
      <w:lvlText w:val="%9."/>
      <w:lvlJc w:val="right"/>
      <w:pPr>
        <w:ind w:left="6438" w:hanging="180"/>
      </w:pPr>
    </w:lvl>
  </w:abstractNum>
  <w:abstractNum w:abstractNumId="3" w15:restartNumberingAfterBreak="0">
    <w:nsid w:val="026A5DC7"/>
    <w:multiLevelType w:val="hybridMultilevel"/>
    <w:tmpl w:val="B8BCAE88"/>
    <w:lvl w:ilvl="0" w:tplc="98A09F7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46E27A8"/>
    <w:multiLevelType w:val="hybridMultilevel"/>
    <w:tmpl w:val="EEBC3E14"/>
    <w:lvl w:ilvl="0" w:tplc="FB1C1CEC">
      <w:start w:val="1"/>
      <w:numFmt w:val="lowerLetter"/>
      <w:lvlText w:val="%1."/>
      <w:lvlJc w:val="left"/>
      <w:pPr>
        <w:ind w:left="815" w:hanging="360"/>
      </w:pPr>
      <w:rPr>
        <w:rFonts w:hint="default"/>
      </w:rPr>
    </w:lvl>
    <w:lvl w:ilvl="1" w:tplc="38090019" w:tentative="1">
      <w:start w:val="1"/>
      <w:numFmt w:val="lowerLetter"/>
      <w:lvlText w:val="%2."/>
      <w:lvlJc w:val="left"/>
      <w:pPr>
        <w:ind w:left="1535" w:hanging="360"/>
      </w:pPr>
    </w:lvl>
    <w:lvl w:ilvl="2" w:tplc="3809001B" w:tentative="1">
      <w:start w:val="1"/>
      <w:numFmt w:val="lowerRoman"/>
      <w:lvlText w:val="%3."/>
      <w:lvlJc w:val="right"/>
      <w:pPr>
        <w:ind w:left="2255" w:hanging="180"/>
      </w:pPr>
    </w:lvl>
    <w:lvl w:ilvl="3" w:tplc="3809000F" w:tentative="1">
      <w:start w:val="1"/>
      <w:numFmt w:val="decimal"/>
      <w:lvlText w:val="%4."/>
      <w:lvlJc w:val="left"/>
      <w:pPr>
        <w:ind w:left="2975" w:hanging="360"/>
      </w:pPr>
    </w:lvl>
    <w:lvl w:ilvl="4" w:tplc="38090019" w:tentative="1">
      <w:start w:val="1"/>
      <w:numFmt w:val="lowerLetter"/>
      <w:lvlText w:val="%5."/>
      <w:lvlJc w:val="left"/>
      <w:pPr>
        <w:ind w:left="3695" w:hanging="360"/>
      </w:pPr>
    </w:lvl>
    <w:lvl w:ilvl="5" w:tplc="3809001B" w:tentative="1">
      <w:start w:val="1"/>
      <w:numFmt w:val="lowerRoman"/>
      <w:lvlText w:val="%6."/>
      <w:lvlJc w:val="right"/>
      <w:pPr>
        <w:ind w:left="4415" w:hanging="180"/>
      </w:pPr>
    </w:lvl>
    <w:lvl w:ilvl="6" w:tplc="3809000F" w:tentative="1">
      <w:start w:val="1"/>
      <w:numFmt w:val="decimal"/>
      <w:lvlText w:val="%7."/>
      <w:lvlJc w:val="left"/>
      <w:pPr>
        <w:ind w:left="5135" w:hanging="360"/>
      </w:pPr>
    </w:lvl>
    <w:lvl w:ilvl="7" w:tplc="38090019" w:tentative="1">
      <w:start w:val="1"/>
      <w:numFmt w:val="lowerLetter"/>
      <w:lvlText w:val="%8."/>
      <w:lvlJc w:val="left"/>
      <w:pPr>
        <w:ind w:left="5855" w:hanging="360"/>
      </w:pPr>
    </w:lvl>
    <w:lvl w:ilvl="8" w:tplc="3809001B" w:tentative="1">
      <w:start w:val="1"/>
      <w:numFmt w:val="lowerRoman"/>
      <w:lvlText w:val="%9."/>
      <w:lvlJc w:val="right"/>
      <w:pPr>
        <w:ind w:left="6575" w:hanging="180"/>
      </w:pPr>
    </w:lvl>
  </w:abstractNum>
  <w:abstractNum w:abstractNumId="5" w15:restartNumberingAfterBreak="0">
    <w:nsid w:val="047771E7"/>
    <w:multiLevelType w:val="hybridMultilevel"/>
    <w:tmpl w:val="F310660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48052C3"/>
    <w:multiLevelType w:val="hybridMultilevel"/>
    <w:tmpl w:val="14986E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4C93FE6"/>
    <w:multiLevelType w:val="hybridMultilevel"/>
    <w:tmpl w:val="12468890"/>
    <w:lvl w:ilvl="0" w:tplc="F4F6417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5430975"/>
    <w:multiLevelType w:val="hybridMultilevel"/>
    <w:tmpl w:val="00AE5964"/>
    <w:lvl w:ilvl="0" w:tplc="6DE2D574">
      <w:start w:val="1"/>
      <w:numFmt w:val="decimal"/>
      <w:lvlText w:val="%1."/>
      <w:lvlJc w:val="left"/>
      <w:pPr>
        <w:ind w:left="720" w:hanging="360"/>
      </w:pPr>
      <w:rPr>
        <w:rFonts w:ascii="Bookman Old Style" w:hAnsi="Bookman Old Style"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61211A0"/>
    <w:multiLevelType w:val="hybridMultilevel"/>
    <w:tmpl w:val="A9886ABC"/>
    <w:lvl w:ilvl="0" w:tplc="F5185BD2">
      <w:start w:val="1"/>
      <w:numFmt w:val="upperLetter"/>
      <w:lvlText w:val="%1."/>
      <w:lvlJc w:val="left"/>
      <w:pPr>
        <w:ind w:left="23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8AD0BEA"/>
    <w:multiLevelType w:val="hybridMultilevel"/>
    <w:tmpl w:val="9530F086"/>
    <w:lvl w:ilvl="0" w:tplc="594AC77E">
      <w:start w:val="1"/>
      <w:numFmt w:val="decimal"/>
      <w:lvlText w:val="(%1)"/>
      <w:lvlJc w:val="left"/>
      <w:pPr>
        <w:ind w:left="720" w:hanging="360"/>
      </w:pPr>
      <w:rPr>
        <w:rFonts w:hint="default"/>
        <w:b w:val="0"/>
        <w:b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8E31B36"/>
    <w:multiLevelType w:val="hybridMultilevel"/>
    <w:tmpl w:val="51907B48"/>
    <w:lvl w:ilvl="0" w:tplc="9C18AF46">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9610C95"/>
    <w:multiLevelType w:val="hybridMultilevel"/>
    <w:tmpl w:val="F362B54A"/>
    <w:lvl w:ilvl="0" w:tplc="662E8F20">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9B506E5"/>
    <w:multiLevelType w:val="hybridMultilevel"/>
    <w:tmpl w:val="5C106BEC"/>
    <w:lvl w:ilvl="0" w:tplc="FFFFFFFF">
      <w:start w:val="1"/>
      <w:numFmt w:val="decimal"/>
      <w:lvlText w:val="(%1)"/>
      <w:lvlJc w:val="left"/>
      <w:pPr>
        <w:ind w:left="720" w:hanging="360"/>
      </w:pPr>
      <w:rPr>
        <w:rFonts w:ascii="Bookman Old Style" w:eastAsiaTheme="minorHAnsi" w:hAnsi="Bookman Old Style" w:cstheme="minorBid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D97A6C"/>
    <w:multiLevelType w:val="hybridMultilevel"/>
    <w:tmpl w:val="9482B3C4"/>
    <w:lvl w:ilvl="0" w:tplc="CE948FA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09F526A0"/>
    <w:multiLevelType w:val="hybridMultilevel"/>
    <w:tmpl w:val="C15C74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A43589C"/>
    <w:multiLevelType w:val="hybridMultilevel"/>
    <w:tmpl w:val="4440C838"/>
    <w:lvl w:ilvl="0" w:tplc="B8284CCA">
      <w:start w:val="1"/>
      <w:numFmt w:val="lowerLetter"/>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0BB6681E"/>
    <w:multiLevelType w:val="hybridMultilevel"/>
    <w:tmpl w:val="931AD316"/>
    <w:lvl w:ilvl="0" w:tplc="70A8730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0BDB77F0"/>
    <w:multiLevelType w:val="hybridMultilevel"/>
    <w:tmpl w:val="FB1854B4"/>
    <w:lvl w:ilvl="0" w:tplc="F2625BCC">
      <w:start w:val="4"/>
      <w:numFmt w:val="bullet"/>
      <w:lvlText w:val="-"/>
      <w:lvlJc w:val="left"/>
      <w:pPr>
        <w:ind w:left="720" w:hanging="360"/>
      </w:pPr>
      <w:rPr>
        <w:rFonts w:ascii="Bookman Old Style" w:eastAsiaTheme="minorHAnsi" w:hAnsi="Bookman Old Style"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0C276382"/>
    <w:multiLevelType w:val="hybridMultilevel"/>
    <w:tmpl w:val="A17A584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0CF42173"/>
    <w:multiLevelType w:val="hybridMultilevel"/>
    <w:tmpl w:val="D78CC228"/>
    <w:lvl w:ilvl="0" w:tplc="51988744">
      <w:start w:val="1"/>
      <w:numFmt w:val="decimal"/>
      <w:lvlText w:val="%1."/>
      <w:lvlJc w:val="left"/>
      <w:pPr>
        <w:ind w:left="1033" w:hanging="360"/>
      </w:pPr>
      <w:rPr>
        <w:rFonts w:hint="default"/>
      </w:rPr>
    </w:lvl>
    <w:lvl w:ilvl="1" w:tplc="38090019" w:tentative="1">
      <w:start w:val="1"/>
      <w:numFmt w:val="lowerLetter"/>
      <w:lvlText w:val="%2."/>
      <w:lvlJc w:val="left"/>
      <w:pPr>
        <w:ind w:left="1753" w:hanging="360"/>
      </w:pPr>
    </w:lvl>
    <w:lvl w:ilvl="2" w:tplc="3809001B" w:tentative="1">
      <w:start w:val="1"/>
      <w:numFmt w:val="lowerRoman"/>
      <w:lvlText w:val="%3."/>
      <w:lvlJc w:val="right"/>
      <w:pPr>
        <w:ind w:left="2473" w:hanging="180"/>
      </w:pPr>
    </w:lvl>
    <w:lvl w:ilvl="3" w:tplc="3809000F" w:tentative="1">
      <w:start w:val="1"/>
      <w:numFmt w:val="decimal"/>
      <w:lvlText w:val="%4."/>
      <w:lvlJc w:val="left"/>
      <w:pPr>
        <w:ind w:left="3193" w:hanging="360"/>
      </w:pPr>
    </w:lvl>
    <w:lvl w:ilvl="4" w:tplc="38090019" w:tentative="1">
      <w:start w:val="1"/>
      <w:numFmt w:val="lowerLetter"/>
      <w:lvlText w:val="%5."/>
      <w:lvlJc w:val="left"/>
      <w:pPr>
        <w:ind w:left="3913" w:hanging="360"/>
      </w:pPr>
    </w:lvl>
    <w:lvl w:ilvl="5" w:tplc="3809001B" w:tentative="1">
      <w:start w:val="1"/>
      <w:numFmt w:val="lowerRoman"/>
      <w:lvlText w:val="%6."/>
      <w:lvlJc w:val="right"/>
      <w:pPr>
        <w:ind w:left="4633" w:hanging="180"/>
      </w:pPr>
    </w:lvl>
    <w:lvl w:ilvl="6" w:tplc="3809000F" w:tentative="1">
      <w:start w:val="1"/>
      <w:numFmt w:val="decimal"/>
      <w:lvlText w:val="%7."/>
      <w:lvlJc w:val="left"/>
      <w:pPr>
        <w:ind w:left="5353" w:hanging="360"/>
      </w:pPr>
    </w:lvl>
    <w:lvl w:ilvl="7" w:tplc="38090019" w:tentative="1">
      <w:start w:val="1"/>
      <w:numFmt w:val="lowerLetter"/>
      <w:lvlText w:val="%8."/>
      <w:lvlJc w:val="left"/>
      <w:pPr>
        <w:ind w:left="6073" w:hanging="360"/>
      </w:pPr>
    </w:lvl>
    <w:lvl w:ilvl="8" w:tplc="3809001B" w:tentative="1">
      <w:start w:val="1"/>
      <w:numFmt w:val="lowerRoman"/>
      <w:lvlText w:val="%9."/>
      <w:lvlJc w:val="right"/>
      <w:pPr>
        <w:ind w:left="6793" w:hanging="180"/>
      </w:pPr>
    </w:lvl>
  </w:abstractNum>
  <w:abstractNum w:abstractNumId="21" w15:restartNumberingAfterBreak="0">
    <w:nsid w:val="0D286CD6"/>
    <w:multiLevelType w:val="hybridMultilevel"/>
    <w:tmpl w:val="1B6A10D8"/>
    <w:lvl w:ilvl="0" w:tplc="9F2E4E7C">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0E115F84"/>
    <w:multiLevelType w:val="hybridMultilevel"/>
    <w:tmpl w:val="9E105CEC"/>
    <w:lvl w:ilvl="0" w:tplc="07DE5044">
      <w:start w:val="1"/>
      <w:numFmt w:val="lowerLetter"/>
      <w:lvlText w:val="%1."/>
      <w:lvlJc w:val="left"/>
      <w:pPr>
        <w:ind w:left="684" w:hanging="360"/>
      </w:pPr>
      <w:rPr>
        <w:rFonts w:hint="default"/>
      </w:rPr>
    </w:lvl>
    <w:lvl w:ilvl="1" w:tplc="38090019" w:tentative="1">
      <w:start w:val="1"/>
      <w:numFmt w:val="lowerLetter"/>
      <w:lvlText w:val="%2."/>
      <w:lvlJc w:val="left"/>
      <w:pPr>
        <w:ind w:left="1404" w:hanging="360"/>
      </w:pPr>
    </w:lvl>
    <w:lvl w:ilvl="2" w:tplc="3809001B" w:tentative="1">
      <w:start w:val="1"/>
      <w:numFmt w:val="lowerRoman"/>
      <w:lvlText w:val="%3."/>
      <w:lvlJc w:val="right"/>
      <w:pPr>
        <w:ind w:left="2124" w:hanging="180"/>
      </w:pPr>
    </w:lvl>
    <w:lvl w:ilvl="3" w:tplc="3809000F" w:tentative="1">
      <w:start w:val="1"/>
      <w:numFmt w:val="decimal"/>
      <w:lvlText w:val="%4."/>
      <w:lvlJc w:val="left"/>
      <w:pPr>
        <w:ind w:left="2844" w:hanging="360"/>
      </w:pPr>
    </w:lvl>
    <w:lvl w:ilvl="4" w:tplc="38090019" w:tentative="1">
      <w:start w:val="1"/>
      <w:numFmt w:val="lowerLetter"/>
      <w:lvlText w:val="%5."/>
      <w:lvlJc w:val="left"/>
      <w:pPr>
        <w:ind w:left="3564" w:hanging="360"/>
      </w:pPr>
    </w:lvl>
    <w:lvl w:ilvl="5" w:tplc="3809001B" w:tentative="1">
      <w:start w:val="1"/>
      <w:numFmt w:val="lowerRoman"/>
      <w:lvlText w:val="%6."/>
      <w:lvlJc w:val="right"/>
      <w:pPr>
        <w:ind w:left="4284" w:hanging="180"/>
      </w:pPr>
    </w:lvl>
    <w:lvl w:ilvl="6" w:tplc="3809000F" w:tentative="1">
      <w:start w:val="1"/>
      <w:numFmt w:val="decimal"/>
      <w:lvlText w:val="%7."/>
      <w:lvlJc w:val="left"/>
      <w:pPr>
        <w:ind w:left="5004" w:hanging="360"/>
      </w:pPr>
    </w:lvl>
    <w:lvl w:ilvl="7" w:tplc="38090019" w:tentative="1">
      <w:start w:val="1"/>
      <w:numFmt w:val="lowerLetter"/>
      <w:lvlText w:val="%8."/>
      <w:lvlJc w:val="left"/>
      <w:pPr>
        <w:ind w:left="5724" w:hanging="360"/>
      </w:pPr>
    </w:lvl>
    <w:lvl w:ilvl="8" w:tplc="3809001B" w:tentative="1">
      <w:start w:val="1"/>
      <w:numFmt w:val="lowerRoman"/>
      <w:lvlText w:val="%9."/>
      <w:lvlJc w:val="right"/>
      <w:pPr>
        <w:ind w:left="6444" w:hanging="180"/>
      </w:pPr>
    </w:lvl>
  </w:abstractNum>
  <w:abstractNum w:abstractNumId="23" w15:restartNumberingAfterBreak="0">
    <w:nsid w:val="0EBD0AD2"/>
    <w:multiLevelType w:val="hybridMultilevel"/>
    <w:tmpl w:val="E4A4189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0EE214DE"/>
    <w:multiLevelType w:val="hybridMultilevel"/>
    <w:tmpl w:val="84DC931A"/>
    <w:lvl w:ilvl="0" w:tplc="38090019">
      <w:start w:val="1"/>
      <w:numFmt w:val="lowerLetter"/>
      <w:lvlText w:val="%1."/>
      <w:lvlJc w:val="left"/>
      <w:pPr>
        <w:ind w:left="745" w:hanging="360"/>
      </w:pPr>
    </w:lvl>
    <w:lvl w:ilvl="1" w:tplc="38090019" w:tentative="1">
      <w:start w:val="1"/>
      <w:numFmt w:val="lowerLetter"/>
      <w:lvlText w:val="%2."/>
      <w:lvlJc w:val="left"/>
      <w:pPr>
        <w:ind w:left="1465" w:hanging="360"/>
      </w:pPr>
    </w:lvl>
    <w:lvl w:ilvl="2" w:tplc="3809001B" w:tentative="1">
      <w:start w:val="1"/>
      <w:numFmt w:val="lowerRoman"/>
      <w:lvlText w:val="%3."/>
      <w:lvlJc w:val="right"/>
      <w:pPr>
        <w:ind w:left="2185" w:hanging="180"/>
      </w:pPr>
    </w:lvl>
    <w:lvl w:ilvl="3" w:tplc="3809000F" w:tentative="1">
      <w:start w:val="1"/>
      <w:numFmt w:val="decimal"/>
      <w:lvlText w:val="%4."/>
      <w:lvlJc w:val="left"/>
      <w:pPr>
        <w:ind w:left="2905" w:hanging="360"/>
      </w:pPr>
    </w:lvl>
    <w:lvl w:ilvl="4" w:tplc="38090019" w:tentative="1">
      <w:start w:val="1"/>
      <w:numFmt w:val="lowerLetter"/>
      <w:lvlText w:val="%5."/>
      <w:lvlJc w:val="left"/>
      <w:pPr>
        <w:ind w:left="3625" w:hanging="360"/>
      </w:pPr>
    </w:lvl>
    <w:lvl w:ilvl="5" w:tplc="3809001B" w:tentative="1">
      <w:start w:val="1"/>
      <w:numFmt w:val="lowerRoman"/>
      <w:lvlText w:val="%6."/>
      <w:lvlJc w:val="right"/>
      <w:pPr>
        <w:ind w:left="4345" w:hanging="180"/>
      </w:pPr>
    </w:lvl>
    <w:lvl w:ilvl="6" w:tplc="3809000F" w:tentative="1">
      <w:start w:val="1"/>
      <w:numFmt w:val="decimal"/>
      <w:lvlText w:val="%7."/>
      <w:lvlJc w:val="left"/>
      <w:pPr>
        <w:ind w:left="5065" w:hanging="360"/>
      </w:pPr>
    </w:lvl>
    <w:lvl w:ilvl="7" w:tplc="38090019" w:tentative="1">
      <w:start w:val="1"/>
      <w:numFmt w:val="lowerLetter"/>
      <w:lvlText w:val="%8."/>
      <w:lvlJc w:val="left"/>
      <w:pPr>
        <w:ind w:left="5785" w:hanging="360"/>
      </w:pPr>
    </w:lvl>
    <w:lvl w:ilvl="8" w:tplc="3809001B" w:tentative="1">
      <w:start w:val="1"/>
      <w:numFmt w:val="lowerRoman"/>
      <w:lvlText w:val="%9."/>
      <w:lvlJc w:val="right"/>
      <w:pPr>
        <w:ind w:left="6505" w:hanging="180"/>
      </w:pPr>
    </w:lvl>
  </w:abstractNum>
  <w:abstractNum w:abstractNumId="25" w15:restartNumberingAfterBreak="0">
    <w:nsid w:val="0F40427E"/>
    <w:multiLevelType w:val="hybridMultilevel"/>
    <w:tmpl w:val="4522A88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0F555AAB"/>
    <w:multiLevelType w:val="hybridMultilevel"/>
    <w:tmpl w:val="0F9E67C8"/>
    <w:lvl w:ilvl="0" w:tplc="FFFFFFFF">
      <w:start w:val="1"/>
      <w:numFmt w:val="decimal"/>
      <w:lvlText w:val="(%1)"/>
      <w:lvlJc w:val="left"/>
      <w:pPr>
        <w:ind w:left="720" w:hanging="360"/>
      </w:pPr>
      <w:rPr>
        <w:rFonts w:hint="default"/>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F8D4AD9"/>
    <w:multiLevelType w:val="hybridMultilevel"/>
    <w:tmpl w:val="BA4204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0FD343E8"/>
    <w:multiLevelType w:val="hybridMultilevel"/>
    <w:tmpl w:val="B816C7E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0FF8535A"/>
    <w:multiLevelType w:val="hybridMultilevel"/>
    <w:tmpl w:val="E5BCDFAC"/>
    <w:lvl w:ilvl="0" w:tplc="D7D0F47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117A2003"/>
    <w:multiLevelType w:val="hybridMultilevel"/>
    <w:tmpl w:val="0646F1B4"/>
    <w:lvl w:ilvl="0" w:tplc="3ECEC0FE">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124E7245"/>
    <w:multiLevelType w:val="hybridMultilevel"/>
    <w:tmpl w:val="4354631C"/>
    <w:lvl w:ilvl="0" w:tplc="BB22942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12921D21"/>
    <w:multiLevelType w:val="hybridMultilevel"/>
    <w:tmpl w:val="9E105CEC"/>
    <w:lvl w:ilvl="0" w:tplc="FFFFFFFF">
      <w:start w:val="1"/>
      <w:numFmt w:val="lowerLetter"/>
      <w:lvlText w:val="%1."/>
      <w:lvlJc w:val="left"/>
      <w:pPr>
        <w:ind w:left="684" w:hanging="360"/>
      </w:pPr>
      <w:rPr>
        <w:rFonts w:hint="default"/>
      </w:rPr>
    </w:lvl>
    <w:lvl w:ilvl="1" w:tplc="FFFFFFFF" w:tentative="1">
      <w:start w:val="1"/>
      <w:numFmt w:val="lowerLetter"/>
      <w:lvlText w:val="%2."/>
      <w:lvlJc w:val="left"/>
      <w:pPr>
        <w:ind w:left="1404" w:hanging="360"/>
      </w:pPr>
    </w:lvl>
    <w:lvl w:ilvl="2" w:tplc="FFFFFFFF" w:tentative="1">
      <w:start w:val="1"/>
      <w:numFmt w:val="lowerRoman"/>
      <w:lvlText w:val="%3."/>
      <w:lvlJc w:val="right"/>
      <w:pPr>
        <w:ind w:left="2124" w:hanging="180"/>
      </w:pPr>
    </w:lvl>
    <w:lvl w:ilvl="3" w:tplc="FFFFFFFF" w:tentative="1">
      <w:start w:val="1"/>
      <w:numFmt w:val="decimal"/>
      <w:lvlText w:val="%4."/>
      <w:lvlJc w:val="left"/>
      <w:pPr>
        <w:ind w:left="2844" w:hanging="360"/>
      </w:pPr>
    </w:lvl>
    <w:lvl w:ilvl="4" w:tplc="FFFFFFFF" w:tentative="1">
      <w:start w:val="1"/>
      <w:numFmt w:val="lowerLetter"/>
      <w:lvlText w:val="%5."/>
      <w:lvlJc w:val="left"/>
      <w:pPr>
        <w:ind w:left="3564" w:hanging="360"/>
      </w:pPr>
    </w:lvl>
    <w:lvl w:ilvl="5" w:tplc="FFFFFFFF" w:tentative="1">
      <w:start w:val="1"/>
      <w:numFmt w:val="lowerRoman"/>
      <w:lvlText w:val="%6."/>
      <w:lvlJc w:val="right"/>
      <w:pPr>
        <w:ind w:left="4284" w:hanging="180"/>
      </w:pPr>
    </w:lvl>
    <w:lvl w:ilvl="6" w:tplc="FFFFFFFF" w:tentative="1">
      <w:start w:val="1"/>
      <w:numFmt w:val="decimal"/>
      <w:lvlText w:val="%7."/>
      <w:lvlJc w:val="left"/>
      <w:pPr>
        <w:ind w:left="5004" w:hanging="360"/>
      </w:pPr>
    </w:lvl>
    <w:lvl w:ilvl="7" w:tplc="FFFFFFFF" w:tentative="1">
      <w:start w:val="1"/>
      <w:numFmt w:val="lowerLetter"/>
      <w:lvlText w:val="%8."/>
      <w:lvlJc w:val="left"/>
      <w:pPr>
        <w:ind w:left="5724" w:hanging="360"/>
      </w:pPr>
    </w:lvl>
    <w:lvl w:ilvl="8" w:tplc="FFFFFFFF" w:tentative="1">
      <w:start w:val="1"/>
      <w:numFmt w:val="lowerRoman"/>
      <w:lvlText w:val="%9."/>
      <w:lvlJc w:val="right"/>
      <w:pPr>
        <w:ind w:left="6444" w:hanging="180"/>
      </w:pPr>
    </w:lvl>
  </w:abstractNum>
  <w:abstractNum w:abstractNumId="33" w15:restartNumberingAfterBreak="0">
    <w:nsid w:val="12975D62"/>
    <w:multiLevelType w:val="hybridMultilevel"/>
    <w:tmpl w:val="1C0E8E1C"/>
    <w:lvl w:ilvl="0" w:tplc="BC1277D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12E768F3"/>
    <w:multiLevelType w:val="hybridMultilevel"/>
    <w:tmpl w:val="3E8CE3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139C7216"/>
    <w:multiLevelType w:val="hybridMultilevel"/>
    <w:tmpl w:val="EE76D244"/>
    <w:lvl w:ilvl="0" w:tplc="5C36F79C">
      <w:start w:val="3"/>
      <w:numFmt w:val="lowerLetter"/>
      <w:lvlText w:val="%1."/>
      <w:lvlJc w:val="left"/>
      <w:pPr>
        <w:ind w:left="1800" w:hanging="72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13EC09D1"/>
    <w:multiLevelType w:val="hybridMultilevel"/>
    <w:tmpl w:val="7A7EA508"/>
    <w:lvl w:ilvl="0" w:tplc="BCA0DEA2">
      <w:start w:val="1"/>
      <w:numFmt w:val="lowerRoman"/>
      <w:lvlText w:val="%1."/>
      <w:lvlJc w:val="right"/>
      <w:pPr>
        <w:tabs>
          <w:tab w:val="num" w:pos="720"/>
        </w:tabs>
        <w:ind w:left="720" w:hanging="360"/>
      </w:pPr>
    </w:lvl>
    <w:lvl w:ilvl="1" w:tplc="8F22AE2C" w:tentative="1">
      <w:start w:val="1"/>
      <w:numFmt w:val="lowerRoman"/>
      <w:lvlText w:val="%2."/>
      <w:lvlJc w:val="right"/>
      <w:pPr>
        <w:tabs>
          <w:tab w:val="num" w:pos="1440"/>
        </w:tabs>
        <w:ind w:left="1440" w:hanging="360"/>
      </w:pPr>
    </w:lvl>
    <w:lvl w:ilvl="2" w:tplc="689A5728" w:tentative="1">
      <w:start w:val="1"/>
      <w:numFmt w:val="lowerRoman"/>
      <w:lvlText w:val="%3."/>
      <w:lvlJc w:val="right"/>
      <w:pPr>
        <w:tabs>
          <w:tab w:val="num" w:pos="2160"/>
        </w:tabs>
        <w:ind w:left="2160" w:hanging="360"/>
      </w:pPr>
    </w:lvl>
    <w:lvl w:ilvl="3" w:tplc="F816240C" w:tentative="1">
      <w:start w:val="1"/>
      <w:numFmt w:val="lowerRoman"/>
      <w:lvlText w:val="%4."/>
      <w:lvlJc w:val="right"/>
      <w:pPr>
        <w:tabs>
          <w:tab w:val="num" w:pos="2880"/>
        </w:tabs>
        <w:ind w:left="2880" w:hanging="360"/>
      </w:pPr>
    </w:lvl>
    <w:lvl w:ilvl="4" w:tplc="24541478" w:tentative="1">
      <w:start w:val="1"/>
      <w:numFmt w:val="lowerRoman"/>
      <w:lvlText w:val="%5."/>
      <w:lvlJc w:val="right"/>
      <w:pPr>
        <w:tabs>
          <w:tab w:val="num" w:pos="3600"/>
        </w:tabs>
        <w:ind w:left="3600" w:hanging="360"/>
      </w:pPr>
    </w:lvl>
    <w:lvl w:ilvl="5" w:tplc="8D125D8E" w:tentative="1">
      <w:start w:val="1"/>
      <w:numFmt w:val="lowerRoman"/>
      <w:lvlText w:val="%6."/>
      <w:lvlJc w:val="right"/>
      <w:pPr>
        <w:tabs>
          <w:tab w:val="num" w:pos="4320"/>
        </w:tabs>
        <w:ind w:left="4320" w:hanging="360"/>
      </w:pPr>
    </w:lvl>
    <w:lvl w:ilvl="6" w:tplc="AD401B28" w:tentative="1">
      <w:start w:val="1"/>
      <w:numFmt w:val="lowerRoman"/>
      <w:lvlText w:val="%7."/>
      <w:lvlJc w:val="right"/>
      <w:pPr>
        <w:tabs>
          <w:tab w:val="num" w:pos="5040"/>
        </w:tabs>
        <w:ind w:left="5040" w:hanging="360"/>
      </w:pPr>
    </w:lvl>
    <w:lvl w:ilvl="7" w:tplc="0CBE3F0E" w:tentative="1">
      <w:start w:val="1"/>
      <w:numFmt w:val="lowerRoman"/>
      <w:lvlText w:val="%8."/>
      <w:lvlJc w:val="right"/>
      <w:pPr>
        <w:tabs>
          <w:tab w:val="num" w:pos="5760"/>
        </w:tabs>
        <w:ind w:left="5760" w:hanging="360"/>
      </w:pPr>
    </w:lvl>
    <w:lvl w:ilvl="8" w:tplc="66AA1382" w:tentative="1">
      <w:start w:val="1"/>
      <w:numFmt w:val="lowerRoman"/>
      <w:lvlText w:val="%9."/>
      <w:lvlJc w:val="right"/>
      <w:pPr>
        <w:tabs>
          <w:tab w:val="num" w:pos="6480"/>
        </w:tabs>
        <w:ind w:left="6480" w:hanging="360"/>
      </w:pPr>
    </w:lvl>
  </w:abstractNum>
  <w:abstractNum w:abstractNumId="37" w15:restartNumberingAfterBreak="0">
    <w:nsid w:val="14DB55D8"/>
    <w:multiLevelType w:val="hybridMultilevel"/>
    <w:tmpl w:val="18748EB2"/>
    <w:lvl w:ilvl="0" w:tplc="38090019">
      <w:start w:val="1"/>
      <w:numFmt w:val="lowerLetter"/>
      <w:lvlText w:val="%1."/>
      <w:lvlJc w:val="left"/>
      <w:pPr>
        <w:ind w:left="1034" w:hanging="360"/>
      </w:pPr>
    </w:lvl>
    <w:lvl w:ilvl="1" w:tplc="38090019" w:tentative="1">
      <w:start w:val="1"/>
      <w:numFmt w:val="lowerLetter"/>
      <w:lvlText w:val="%2."/>
      <w:lvlJc w:val="left"/>
      <w:pPr>
        <w:ind w:left="1754" w:hanging="360"/>
      </w:pPr>
    </w:lvl>
    <w:lvl w:ilvl="2" w:tplc="3809001B" w:tentative="1">
      <w:start w:val="1"/>
      <w:numFmt w:val="lowerRoman"/>
      <w:lvlText w:val="%3."/>
      <w:lvlJc w:val="right"/>
      <w:pPr>
        <w:ind w:left="2474" w:hanging="180"/>
      </w:pPr>
    </w:lvl>
    <w:lvl w:ilvl="3" w:tplc="3809000F" w:tentative="1">
      <w:start w:val="1"/>
      <w:numFmt w:val="decimal"/>
      <w:lvlText w:val="%4."/>
      <w:lvlJc w:val="left"/>
      <w:pPr>
        <w:ind w:left="3194" w:hanging="360"/>
      </w:pPr>
    </w:lvl>
    <w:lvl w:ilvl="4" w:tplc="38090019" w:tentative="1">
      <w:start w:val="1"/>
      <w:numFmt w:val="lowerLetter"/>
      <w:lvlText w:val="%5."/>
      <w:lvlJc w:val="left"/>
      <w:pPr>
        <w:ind w:left="3914" w:hanging="360"/>
      </w:pPr>
    </w:lvl>
    <w:lvl w:ilvl="5" w:tplc="3809001B" w:tentative="1">
      <w:start w:val="1"/>
      <w:numFmt w:val="lowerRoman"/>
      <w:lvlText w:val="%6."/>
      <w:lvlJc w:val="right"/>
      <w:pPr>
        <w:ind w:left="4634" w:hanging="180"/>
      </w:pPr>
    </w:lvl>
    <w:lvl w:ilvl="6" w:tplc="3809000F" w:tentative="1">
      <w:start w:val="1"/>
      <w:numFmt w:val="decimal"/>
      <w:lvlText w:val="%7."/>
      <w:lvlJc w:val="left"/>
      <w:pPr>
        <w:ind w:left="5354" w:hanging="360"/>
      </w:pPr>
    </w:lvl>
    <w:lvl w:ilvl="7" w:tplc="38090019" w:tentative="1">
      <w:start w:val="1"/>
      <w:numFmt w:val="lowerLetter"/>
      <w:lvlText w:val="%8."/>
      <w:lvlJc w:val="left"/>
      <w:pPr>
        <w:ind w:left="6074" w:hanging="360"/>
      </w:pPr>
    </w:lvl>
    <w:lvl w:ilvl="8" w:tplc="3809001B" w:tentative="1">
      <w:start w:val="1"/>
      <w:numFmt w:val="lowerRoman"/>
      <w:lvlText w:val="%9."/>
      <w:lvlJc w:val="right"/>
      <w:pPr>
        <w:ind w:left="6794" w:hanging="180"/>
      </w:pPr>
    </w:lvl>
  </w:abstractNum>
  <w:abstractNum w:abstractNumId="38" w15:restartNumberingAfterBreak="0">
    <w:nsid w:val="15035894"/>
    <w:multiLevelType w:val="hybridMultilevel"/>
    <w:tmpl w:val="23B2E35C"/>
    <w:lvl w:ilvl="0" w:tplc="68C85FE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16D112D0"/>
    <w:multiLevelType w:val="hybridMultilevel"/>
    <w:tmpl w:val="CDCCB312"/>
    <w:lvl w:ilvl="0" w:tplc="C274637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18593600"/>
    <w:multiLevelType w:val="hybridMultilevel"/>
    <w:tmpl w:val="E4B0F83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19934913"/>
    <w:multiLevelType w:val="hybridMultilevel"/>
    <w:tmpl w:val="EB62B850"/>
    <w:lvl w:ilvl="0" w:tplc="1854A6A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2" w15:restartNumberingAfterBreak="0">
    <w:nsid w:val="19A4665F"/>
    <w:multiLevelType w:val="hybridMultilevel"/>
    <w:tmpl w:val="49C8E490"/>
    <w:lvl w:ilvl="0" w:tplc="38090019">
      <w:start w:val="1"/>
      <w:numFmt w:val="lowerLetter"/>
      <w:lvlText w:val="%1."/>
      <w:lvlJc w:val="left"/>
      <w:pPr>
        <w:ind w:left="672" w:hanging="360"/>
      </w:pPr>
    </w:lvl>
    <w:lvl w:ilvl="1" w:tplc="38090019" w:tentative="1">
      <w:start w:val="1"/>
      <w:numFmt w:val="lowerLetter"/>
      <w:lvlText w:val="%2."/>
      <w:lvlJc w:val="left"/>
      <w:pPr>
        <w:ind w:left="1392" w:hanging="360"/>
      </w:pPr>
    </w:lvl>
    <w:lvl w:ilvl="2" w:tplc="3809001B" w:tentative="1">
      <w:start w:val="1"/>
      <w:numFmt w:val="lowerRoman"/>
      <w:lvlText w:val="%3."/>
      <w:lvlJc w:val="right"/>
      <w:pPr>
        <w:ind w:left="2112" w:hanging="180"/>
      </w:pPr>
    </w:lvl>
    <w:lvl w:ilvl="3" w:tplc="3809000F" w:tentative="1">
      <w:start w:val="1"/>
      <w:numFmt w:val="decimal"/>
      <w:lvlText w:val="%4."/>
      <w:lvlJc w:val="left"/>
      <w:pPr>
        <w:ind w:left="2832" w:hanging="360"/>
      </w:pPr>
    </w:lvl>
    <w:lvl w:ilvl="4" w:tplc="38090019" w:tentative="1">
      <w:start w:val="1"/>
      <w:numFmt w:val="lowerLetter"/>
      <w:lvlText w:val="%5."/>
      <w:lvlJc w:val="left"/>
      <w:pPr>
        <w:ind w:left="3552" w:hanging="360"/>
      </w:pPr>
    </w:lvl>
    <w:lvl w:ilvl="5" w:tplc="3809001B" w:tentative="1">
      <w:start w:val="1"/>
      <w:numFmt w:val="lowerRoman"/>
      <w:lvlText w:val="%6."/>
      <w:lvlJc w:val="right"/>
      <w:pPr>
        <w:ind w:left="4272" w:hanging="180"/>
      </w:pPr>
    </w:lvl>
    <w:lvl w:ilvl="6" w:tplc="3809000F" w:tentative="1">
      <w:start w:val="1"/>
      <w:numFmt w:val="decimal"/>
      <w:lvlText w:val="%7."/>
      <w:lvlJc w:val="left"/>
      <w:pPr>
        <w:ind w:left="4992" w:hanging="360"/>
      </w:pPr>
    </w:lvl>
    <w:lvl w:ilvl="7" w:tplc="38090019" w:tentative="1">
      <w:start w:val="1"/>
      <w:numFmt w:val="lowerLetter"/>
      <w:lvlText w:val="%8."/>
      <w:lvlJc w:val="left"/>
      <w:pPr>
        <w:ind w:left="5712" w:hanging="360"/>
      </w:pPr>
    </w:lvl>
    <w:lvl w:ilvl="8" w:tplc="3809001B" w:tentative="1">
      <w:start w:val="1"/>
      <w:numFmt w:val="lowerRoman"/>
      <w:lvlText w:val="%9."/>
      <w:lvlJc w:val="right"/>
      <w:pPr>
        <w:ind w:left="6432" w:hanging="180"/>
      </w:pPr>
    </w:lvl>
  </w:abstractNum>
  <w:abstractNum w:abstractNumId="43" w15:restartNumberingAfterBreak="0">
    <w:nsid w:val="1A6A04AB"/>
    <w:multiLevelType w:val="hybridMultilevel"/>
    <w:tmpl w:val="CE74DC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1AA31704"/>
    <w:multiLevelType w:val="hybridMultilevel"/>
    <w:tmpl w:val="C820155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1B4B4FA6"/>
    <w:multiLevelType w:val="hybridMultilevel"/>
    <w:tmpl w:val="964A0848"/>
    <w:lvl w:ilvl="0" w:tplc="4B4633CC">
      <w:start w:val="1"/>
      <w:numFmt w:val="lowerLetter"/>
      <w:lvlText w:val="%1."/>
      <w:lvlJc w:val="left"/>
      <w:pPr>
        <w:ind w:left="678" w:hanging="360"/>
      </w:pPr>
      <w:rPr>
        <w:rFonts w:hint="default"/>
      </w:rPr>
    </w:lvl>
    <w:lvl w:ilvl="1" w:tplc="38090019" w:tentative="1">
      <w:start w:val="1"/>
      <w:numFmt w:val="lowerLetter"/>
      <w:lvlText w:val="%2."/>
      <w:lvlJc w:val="left"/>
      <w:pPr>
        <w:ind w:left="1398" w:hanging="360"/>
      </w:pPr>
    </w:lvl>
    <w:lvl w:ilvl="2" w:tplc="3809001B" w:tentative="1">
      <w:start w:val="1"/>
      <w:numFmt w:val="lowerRoman"/>
      <w:lvlText w:val="%3."/>
      <w:lvlJc w:val="right"/>
      <w:pPr>
        <w:ind w:left="2118" w:hanging="180"/>
      </w:pPr>
    </w:lvl>
    <w:lvl w:ilvl="3" w:tplc="3809000F" w:tentative="1">
      <w:start w:val="1"/>
      <w:numFmt w:val="decimal"/>
      <w:lvlText w:val="%4."/>
      <w:lvlJc w:val="left"/>
      <w:pPr>
        <w:ind w:left="2838" w:hanging="360"/>
      </w:pPr>
    </w:lvl>
    <w:lvl w:ilvl="4" w:tplc="38090019" w:tentative="1">
      <w:start w:val="1"/>
      <w:numFmt w:val="lowerLetter"/>
      <w:lvlText w:val="%5."/>
      <w:lvlJc w:val="left"/>
      <w:pPr>
        <w:ind w:left="3558" w:hanging="360"/>
      </w:pPr>
    </w:lvl>
    <w:lvl w:ilvl="5" w:tplc="3809001B" w:tentative="1">
      <w:start w:val="1"/>
      <w:numFmt w:val="lowerRoman"/>
      <w:lvlText w:val="%6."/>
      <w:lvlJc w:val="right"/>
      <w:pPr>
        <w:ind w:left="4278" w:hanging="180"/>
      </w:pPr>
    </w:lvl>
    <w:lvl w:ilvl="6" w:tplc="3809000F" w:tentative="1">
      <w:start w:val="1"/>
      <w:numFmt w:val="decimal"/>
      <w:lvlText w:val="%7."/>
      <w:lvlJc w:val="left"/>
      <w:pPr>
        <w:ind w:left="4998" w:hanging="360"/>
      </w:pPr>
    </w:lvl>
    <w:lvl w:ilvl="7" w:tplc="38090019" w:tentative="1">
      <w:start w:val="1"/>
      <w:numFmt w:val="lowerLetter"/>
      <w:lvlText w:val="%8."/>
      <w:lvlJc w:val="left"/>
      <w:pPr>
        <w:ind w:left="5718" w:hanging="360"/>
      </w:pPr>
    </w:lvl>
    <w:lvl w:ilvl="8" w:tplc="3809001B" w:tentative="1">
      <w:start w:val="1"/>
      <w:numFmt w:val="lowerRoman"/>
      <w:lvlText w:val="%9."/>
      <w:lvlJc w:val="right"/>
      <w:pPr>
        <w:ind w:left="6438" w:hanging="180"/>
      </w:pPr>
    </w:lvl>
  </w:abstractNum>
  <w:abstractNum w:abstractNumId="46" w15:restartNumberingAfterBreak="0">
    <w:nsid w:val="1BA0033C"/>
    <w:multiLevelType w:val="hybridMultilevel"/>
    <w:tmpl w:val="CFAEDDB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1C227603"/>
    <w:multiLevelType w:val="hybridMultilevel"/>
    <w:tmpl w:val="933E47B8"/>
    <w:lvl w:ilvl="0" w:tplc="D88C2B8C">
      <w:start w:val="2"/>
      <w:numFmt w:val="bullet"/>
      <w:lvlText w:val=""/>
      <w:lvlJc w:val="left"/>
      <w:pPr>
        <w:ind w:left="720" w:hanging="360"/>
      </w:pPr>
      <w:rPr>
        <w:rFonts w:ascii="Wingdings" w:eastAsiaTheme="minorHAnsi" w:hAnsi="Wingdings" w:cstheme="minorBidi" w:hint="default"/>
        <w:color w:val="000000" w:themeColor="text1"/>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8" w15:restartNumberingAfterBreak="0">
    <w:nsid w:val="1D4E75ED"/>
    <w:multiLevelType w:val="multilevel"/>
    <w:tmpl w:val="F3F80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950B35"/>
    <w:multiLevelType w:val="hybridMultilevel"/>
    <w:tmpl w:val="EF448358"/>
    <w:lvl w:ilvl="0" w:tplc="FD0C3EB4">
      <w:start w:val="1"/>
      <w:numFmt w:val="lowerLetter"/>
      <w:lvlText w:val="%1."/>
      <w:lvlJc w:val="left"/>
      <w:pPr>
        <w:ind w:left="815" w:hanging="360"/>
      </w:pPr>
      <w:rPr>
        <w:rFonts w:hint="default"/>
      </w:rPr>
    </w:lvl>
    <w:lvl w:ilvl="1" w:tplc="38090019" w:tentative="1">
      <w:start w:val="1"/>
      <w:numFmt w:val="lowerLetter"/>
      <w:lvlText w:val="%2."/>
      <w:lvlJc w:val="left"/>
      <w:pPr>
        <w:ind w:left="1535" w:hanging="360"/>
      </w:pPr>
    </w:lvl>
    <w:lvl w:ilvl="2" w:tplc="3809001B" w:tentative="1">
      <w:start w:val="1"/>
      <w:numFmt w:val="lowerRoman"/>
      <w:lvlText w:val="%3."/>
      <w:lvlJc w:val="right"/>
      <w:pPr>
        <w:ind w:left="2255" w:hanging="180"/>
      </w:pPr>
    </w:lvl>
    <w:lvl w:ilvl="3" w:tplc="3809000F" w:tentative="1">
      <w:start w:val="1"/>
      <w:numFmt w:val="decimal"/>
      <w:lvlText w:val="%4."/>
      <w:lvlJc w:val="left"/>
      <w:pPr>
        <w:ind w:left="2975" w:hanging="360"/>
      </w:pPr>
    </w:lvl>
    <w:lvl w:ilvl="4" w:tplc="38090019" w:tentative="1">
      <w:start w:val="1"/>
      <w:numFmt w:val="lowerLetter"/>
      <w:lvlText w:val="%5."/>
      <w:lvlJc w:val="left"/>
      <w:pPr>
        <w:ind w:left="3695" w:hanging="360"/>
      </w:pPr>
    </w:lvl>
    <w:lvl w:ilvl="5" w:tplc="3809001B" w:tentative="1">
      <w:start w:val="1"/>
      <w:numFmt w:val="lowerRoman"/>
      <w:lvlText w:val="%6."/>
      <w:lvlJc w:val="right"/>
      <w:pPr>
        <w:ind w:left="4415" w:hanging="180"/>
      </w:pPr>
    </w:lvl>
    <w:lvl w:ilvl="6" w:tplc="3809000F" w:tentative="1">
      <w:start w:val="1"/>
      <w:numFmt w:val="decimal"/>
      <w:lvlText w:val="%7."/>
      <w:lvlJc w:val="left"/>
      <w:pPr>
        <w:ind w:left="5135" w:hanging="360"/>
      </w:pPr>
    </w:lvl>
    <w:lvl w:ilvl="7" w:tplc="38090019" w:tentative="1">
      <w:start w:val="1"/>
      <w:numFmt w:val="lowerLetter"/>
      <w:lvlText w:val="%8."/>
      <w:lvlJc w:val="left"/>
      <w:pPr>
        <w:ind w:left="5855" w:hanging="360"/>
      </w:pPr>
    </w:lvl>
    <w:lvl w:ilvl="8" w:tplc="3809001B" w:tentative="1">
      <w:start w:val="1"/>
      <w:numFmt w:val="lowerRoman"/>
      <w:lvlText w:val="%9."/>
      <w:lvlJc w:val="right"/>
      <w:pPr>
        <w:ind w:left="6575" w:hanging="180"/>
      </w:pPr>
    </w:lvl>
  </w:abstractNum>
  <w:abstractNum w:abstractNumId="50" w15:restartNumberingAfterBreak="0">
    <w:nsid w:val="1DC25087"/>
    <w:multiLevelType w:val="hybridMultilevel"/>
    <w:tmpl w:val="7518B9E0"/>
    <w:lvl w:ilvl="0" w:tplc="87765DFE">
      <w:start w:val="1"/>
      <w:numFmt w:val="lowerLetter"/>
      <w:lvlText w:val="%1."/>
      <w:lvlJc w:val="left"/>
      <w:pPr>
        <w:ind w:left="679" w:hanging="360"/>
      </w:pPr>
      <w:rPr>
        <w:rFonts w:hint="default"/>
        <w:color w:val="4472C4" w:themeColor="accent1"/>
      </w:rPr>
    </w:lvl>
    <w:lvl w:ilvl="1" w:tplc="38090019" w:tentative="1">
      <w:start w:val="1"/>
      <w:numFmt w:val="lowerLetter"/>
      <w:lvlText w:val="%2."/>
      <w:lvlJc w:val="left"/>
      <w:pPr>
        <w:ind w:left="1399" w:hanging="360"/>
      </w:pPr>
    </w:lvl>
    <w:lvl w:ilvl="2" w:tplc="3809001B" w:tentative="1">
      <w:start w:val="1"/>
      <w:numFmt w:val="lowerRoman"/>
      <w:lvlText w:val="%3."/>
      <w:lvlJc w:val="right"/>
      <w:pPr>
        <w:ind w:left="2119" w:hanging="180"/>
      </w:pPr>
    </w:lvl>
    <w:lvl w:ilvl="3" w:tplc="3809000F" w:tentative="1">
      <w:start w:val="1"/>
      <w:numFmt w:val="decimal"/>
      <w:lvlText w:val="%4."/>
      <w:lvlJc w:val="left"/>
      <w:pPr>
        <w:ind w:left="2839" w:hanging="360"/>
      </w:pPr>
    </w:lvl>
    <w:lvl w:ilvl="4" w:tplc="38090019" w:tentative="1">
      <w:start w:val="1"/>
      <w:numFmt w:val="lowerLetter"/>
      <w:lvlText w:val="%5."/>
      <w:lvlJc w:val="left"/>
      <w:pPr>
        <w:ind w:left="3559" w:hanging="360"/>
      </w:pPr>
    </w:lvl>
    <w:lvl w:ilvl="5" w:tplc="3809001B" w:tentative="1">
      <w:start w:val="1"/>
      <w:numFmt w:val="lowerRoman"/>
      <w:lvlText w:val="%6."/>
      <w:lvlJc w:val="right"/>
      <w:pPr>
        <w:ind w:left="4279" w:hanging="180"/>
      </w:pPr>
    </w:lvl>
    <w:lvl w:ilvl="6" w:tplc="3809000F" w:tentative="1">
      <w:start w:val="1"/>
      <w:numFmt w:val="decimal"/>
      <w:lvlText w:val="%7."/>
      <w:lvlJc w:val="left"/>
      <w:pPr>
        <w:ind w:left="4999" w:hanging="360"/>
      </w:pPr>
    </w:lvl>
    <w:lvl w:ilvl="7" w:tplc="38090019" w:tentative="1">
      <w:start w:val="1"/>
      <w:numFmt w:val="lowerLetter"/>
      <w:lvlText w:val="%8."/>
      <w:lvlJc w:val="left"/>
      <w:pPr>
        <w:ind w:left="5719" w:hanging="360"/>
      </w:pPr>
    </w:lvl>
    <w:lvl w:ilvl="8" w:tplc="3809001B" w:tentative="1">
      <w:start w:val="1"/>
      <w:numFmt w:val="lowerRoman"/>
      <w:lvlText w:val="%9."/>
      <w:lvlJc w:val="right"/>
      <w:pPr>
        <w:ind w:left="6439" w:hanging="180"/>
      </w:pPr>
    </w:lvl>
  </w:abstractNum>
  <w:abstractNum w:abstractNumId="51" w15:restartNumberingAfterBreak="0">
    <w:nsid w:val="1DF27FD9"/>
    <w:multiLevelType w:val="hybridMultilevel"/>
    <w:tmpl w:val="F3F802E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2" w15:restartNumberingAfterBreak="0">
    <w:nsid w:val="1E2362C0"/>
    <w:multiLevelType w:val="hybridMultilevel"/>
    <w:tmpl w:val="F9A2496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1E555324"/>
    <w:multiLevelType w:val="hybridMultilevel"/>
    <w:tmpl w:val="AE068840"/>
    <w:lvl w:ilvl="0" w:tplc="E4D0B468">
      <w:start w:val="1"/>
      <w:numFmt w:val="lowerLetter"/>
      <w:lvlText w:val="%1."/>
      <w:lvlJc w:val="left"/>
      <w:pPr>
        <w:ind w:left="679" w:hanging="360"/>
      </w:pPr>
      <w:rPr>
        <w:rFonts w:hint="default"/>
      </w:rPr>
    </w:lvl>
    <w:lvl w:ilvl="1" w:tplc="38090019" w:tentative="1">
      <w:start w:val="1"/>
      <w:numFmt w:val="lowerLetter"/>
      <w:lvlText w:val="%2."/>
      <w:lvlJc w:val="left"/>
      <w:pPr>
        <w:ind w:left="1399" w:hanging="360"/>
      </w:pPr>
    </w:lvl>
    <w:lvl w:ilvl="2" w:tplc="3809001B" w:tentative="1">
      <w:start w:val="1"/>
      <w:numFmt w:val="lowerRoman"/>
      <w:lvlText w:val="%3."/>
      <w:lvlJc w:val="right"/>
      <w:pPr>
        <w:ind w:left="2119" w:hanging="180"/>
      </w:pPr>
    </w:lvl>
    <w:lvl w:ilvl="3" w:tplc="3809000F" w:tentative="1">
      <w:start w:val="1"/>
      <w:numFmt w:val="decimal"/>
      <w:lvlText w:val="%4."/>
      <w:lvlJc w:val="left"/>
      <w:pPr>
        <w:ind w:left="2839" w:hanging="360"/>
      </w:pPr>
    </w:lvl>
    <w:lvl w:ilvl="4" w:tplc="38090019" w:tentative="1">
      <w:start w:val="1"/>
      <w:numFmt w:val="lowerLetter"/>
      <w:lvlText w:val="%5."/>
      <w:lvlJc w:val="left"/>
      <w:pPr>
        <w:ind w:left="3559" w:hanging="360"/>
      </w:pPr>
    </w:lvl>
    <w:lvl w:ilvl="5" w:tplc="3809001B" w:tentative="1">
      <w:start w:val="1"/>
      <w:numFmt w:val="lowerRoman"/>
      <w:lvlText w:val="%6."/>
      <w:lvlJc w:val="right"/>
      <w:pPr>
        <w:ind w:left="4279" w:hanging="180"/>
      </w:pPr>
    </w:lvl>
    <w:lvl w:ilvl="6" w:tplc="3809000F" w:tentative="1">
      <w:start w:val="1"/>
      <w:numFmt w:val="decimal"/>
      <w:lvlText w:val="%7."/>
      <w:lvlJc w:val="left"/>
      <w:pPr>
        <w:ind w:left="4999" w:hanging="360"/>
      </w:pPr>
    </w:lvl>
    <w:lvl w:ilvl="7" w:tplc="38090019" w:tentative="1">
      <w:start w:val="1"/>
      <w:numFmt w:val="lowerLetter"/>
      <w:lvlText w:val="%8."/>
      <w:lvlJc w:val="left"/>
      <w:pPr>
        <w:ind w:left="5719" w:hanging="360"/>
      </w:pPr>
    </w:lvl>
    <w:lvl w:ilvl="8" w:tplc="3809001B" w:tentative="1">
      <w:start w:val="1"/>
      <w:numFmt w:val="lowerRoman"/>
      <w:lvlText w:val="%9."/>
      <w:lvlJc w:val="right"/>
      <w:pPr>
        <w:ind w:left="6439" w:hanging="180"/>
      </w:pPr>
    </w:lvl>
  </w:abstractNum>
  <w:abstractNum w:abstractNumId="54" w15:restartNumberingAfterBreak="0">
    <w:nsid w:val="1EA130BC"/>
    <w:multiLevelType w:val="hybridMultilevel"/>
    <w:tmpl w:val="D4DA2DA4"/>
    <w:lvl w:ilvl="0" w:tplc="3586D65E">
      <w:start w:val="1"/>
      <w:numFmt w:val="lowerLetter"/>
      <w:lvlText w:val="%1."/>
      <w:lvlJc w:val="left"/>
      <w:pPr>
        <w:tabs>
          <w:tab w:val="num" w:pos="720"/>
        </w:tabs>
        <w:ind w:left="720" w:hanging="360"/>
      </w:pPr>
    </w:lvl>
    <w:lvl w:ilvl="1" w:tplc="53D6C58A" w:tentative="1">
      <w:start w:val="1"/>
      <w:numFmt w:val="lowerLetter"/>
      <w:lvlText w:val="%2."/>
      <w:lvlJc w:val="left"/>
      <w:pPr>
        <w:tabs>
          <w:tab w:val="num" w:pos="1440"/>
        </w:tabs>
        <w:ind w:left="1440" w:hanging="360"/>
      </w:pPr>
    </w:lvl>
    <w:lvl w:ilvl="2" w:tplc="DFAEDA18" w:tentative="1">
      <w:start w:val="1"/>
      <w:numFmt w:val="lowerLetter"/>
      <w:lvlText w:val="%3."/>
      <w:lvlJc w:val="left"/>
      <w:pPr>
        <w:tabs>
          <w:tab w:val="num" w:pos="2160"/>
        </w:tabs>
        <w:ind w:left="2160" w:hanging="360"/>
      </w:pPr>
    </w:lvl>
    <w:lvl w:ilvl="3" w:tplc="6952D6B2" w:tentative="1">
      <w:start w:val="1"/>
      <w:numFmt w:val="lowerLetter"/>
      <w:lvlText w:val="%4."/>
      <w:lvlJc w:val="left"/>
      <w:pPr>
        <w:tabs>
          <w:tab w:val="num" w:pos="2880"/>
        </w:tabs>
        <w:ind w:left="2880" w:hanging="360"/>
      </w:pPr>
    </w:lvl>
    <w:lvl w:ilvl="4" w:tplc="2D1AC02A" w:tentative="1">
      <w:start w:val="1"/>
      <w:numFmt w:val="lowerLetter"/>
      <w:lvlText w:val="%5."/>
      <w:lvlJc w:val="left"/>
      <w:pPr>
        <w:tabs>
          <w:tab w:val="num" w:pos="3600"/>
        </w:tabs>
        <w:ind w:left="3600" w:hanging="360"/>
      </w:pPr>
    </w:lvl>
    <w:lvl w:ilvl="5" w:tplc="9FF042E0" w:tentative="1">
      <w:start w:val="1"/>
      <w:numFmt w:val="lowerLetter"/>
      <w:lvlText w:val="%6."/>
      <w:lvlJc w:val="left"/>
      <w:pPr>
        <w:tabs>
          <w:tab w:val="num" w:pos="4320"/>
        </w:tabs>
        <w:ind w:left="4320" w:hanging="360"/>
      </w:pPr>
    </w:lvl>
    <w:lvl w:ilvl="6" w:tplc="0CB60BEA" w:tentative="1">
      <w:start w:val="1"/>
      <w:numFmt w:val="lowerLetter"/>
      <w:lvlText w:val="%7."/>
      <w:lvlJc w:val="left"/>
      <w:pPr>
        <w:tabs>
          <w:tab w:val="num" w:pos="5040"/>
        </w:tabs>
        <w:ind w:left="5040" w:hanging="360"/>
      </w:pPr>
    </w:lvl>
    <w:lvl w:ilvl="7" w:tplc="920EA564" w:tentative="1">
      <w:start w:val="1"/>
      <w:numFmt w:val="lowerLetter"/>
      <w:lvlText w:val="%8."/>
      <w:lvlJc w:val="left"/>
      <w:pPr>
        <w:tabs>
          <w:tab w:val="num" w:pos="5760"/>
        </w:tabs>
        <w:ind w:left="5760" w:hanging="360"/>
      </w:pPr>
    </w:lvl>
    <w:lvl w:ilvl="8" w:tplc="7996F764" w:tentative="1">
      <w:start w:val="1"/>
      <w:numFmt w:val="lowerLetter"/>
      <w:lvlText w:val="%9."/>
      <w:lvlJc w:val="left"/>
      <w:pPr>
        <w:tabs>
          <w:tab w:val="num" w:pos="6480"/>
        </w:tabs>
        <w:ind w:left="6480" w:hanging="360"/>
      </w:pPr>
    </w:lvl>
  </w:abstractNum>
  <w:abstractNum w:abstractNumId="55" w15:restartNumberingAfterBreak="0">
    <w:nsid w:val="2184005B"/>
    <w:multiLevelType w:val="hybridMultilevel"/>
    <w:tmpl w:val="6568D1AA"/>
    <w:lvl w:ilvl="0" w:tplc="973430FA">
      <w:start w:val="1"/>
      <w:numFmt w:val="lowerLetter"/>
      <w:lvlText w:val="%1."/>
      <w:lvlJc w:val="left"/>
      <w:pPr>
        <w:ind w:left="676" w:hanging="360"/>
      </w:pPr>
      <w:rPr>
        <w:rFonts w:hint="default"/>
      </w:rPr>
    </w:lvl>
    <w:lvl w:ilvl="1" w:tplc="38090019" w:tentative="1">
      <w:start w:val="1"/>
      <w:numFmt w:val="lowerLetter"/>
      <w:lvlText w:val="%2."/>
      <w:lvlJc w:val="left"/>
      <w:pPr>
        <w:ind w:left="1396" w:hanging="360"/>
      </w:pPr>
    </w:lvl>
    <w:lvl w:ilvl="2" w:tplc="3809001B" w:tentative="1">
      <w:start w:val="1"/>
      <w:numFmt w:val="lowerRoman"/>
      <w:lvlText w:val="%3."/>
      <w:lvlJc w:val="right"/>
      <w:pPr>
        <w:ind w:left="2116" w:hanging="180"/>
      </w:pPr>
    </w:lvl>
    <w:lvl w:ilvl="3" w:tplc="3809000F" w:tentative="1">
      <w:start w:val="1"/>
      <w:numFmt w:val="decimal"/>
      <w:lvlText w:val="%4."/>
      <w:lvlJc w:val="left"/>
      <w:pPr>
        <w:ind w:left="2836" w:hanging="360"/>
      </w:pPr>
    </w:lvl>
    <w:lvl w:ilvl="4" w:tplc="38090019" w:tentative="1">
      <w:start w:val="1"/>
      <w:numFmt w:val="lowerLetter"/>
      <w:lvlText w:val="%5."/>
      <w:lvlJc w:val="left"/>
      <w:pPr>
        <w:ind w:left="3556" w:hanging="360"/>
      </w:pPr>
    </w:lvl>
    <w:lvl w:ilvl="5" w:tplc="3809001B" w:tentative="1">
      <w:start w:val="1"/>
      <w:numFmt w:val="lowerRoman"/>
      <w:lvlText w:val="%6."/>
      <w:lvlJc w:val="right"/>
      <w:pPr>
        <w:ind w:left="4276" w:hanging="180"/>
      </w:pPr>
    </w:lvl>
    <w:lvl w:ilvl="6" w:tplc="3809000F" w:tentative="1">
      <w:start w:val="1"/>
      <w:numFmt w:val="decimal"/>
      <w:lvlText w:val="%7."/>
      <w:lvlJc w:val="left"/>
      <w:pPr>
        <w:ind w:left="4996" w:hanging="360"/>
      </w:pPr>
    </w:lvl>
    <w:lvl w:ilvl="7" w:tplc="38090019" w:tentative="1">
      <w:start w:val="1"/>
      <w:numFmt w:val="lowerLetter"/>
      <w:lvlText w:val="%8."/>
      <w:lvlJc w:val="left"/>
      <w:pPr>
        <w:ind w:left="5716" w:hanging="360"/>
      </w:pPr>
    </w:lvl>
    <w:lvl w:ilvl="8" w:tplc="3809001B" w:tentative="1">
      <w:start w:val="1"/>
      <w:numFmt w:val="lowerRoman"/>
      <w:lvlText w:val="%9."/>
      <w:lvlJc w:val="right"/>
      <w:pPr>
        <w:ind w:left="6436" w:hanging="180"/>
      </w:pPr>
    </w:lvl>
  </w:abstractNum>
  <w:abstractNum w:abstractNumId="56" w15:restartNumberingAfterBreak="0">
    <w:nsid w:val="2279217D"/>
    <w:multiLevelType w:val="hybridMultilevel"/>
    <w:tmpl w:val="979837C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23511BB9"/>
    <w:multiLevelType w:val="hybridMultilevel"/>
    <w:tmpl w:val="C2D2647C"/>
    <w:lvl w:ilvl="0" w:tplc="0380BD74">
      <w:start w:val="1"/>
      <w:numFmt w:val="lowerLetter"/>
      <w:lvlText w:val="%1."/>
      <w:lvlJc w:val="left"/>
      <w:pPr>
        <w:ind w:left="666" w:hanging="360"/>
      </w:pPr>
      <w:rPr>
        <w:rFonts w:hint="default"/>
      </w:rPr>
    </w:lvl>
    <w:lvl w:ilvl="1" w:tplc="38090019" w:tentative="1">
      <w:start w:val="1"/>
      <w:numFmt w:val="lowerLetter"/>
      <w:lvlText w:val="%2."/>
      <w:lvlJc w:val="left"/>
      <w:pPr>
        <w:ind w:left="1386" w:hanging="360"/>
      </w:pPr>
    </w:lvl>
    <w:lvl w:ilvl="2" w:tplc="3809001B" w:tentative="1">
      <w:start w:val="1"/>
      <w:numFmt w:val="lowerRoman"/>
      <w:lvlText w:val="%3."/>
      <w:lvlJc w:val="right"/>
      <w:pPr>
        <w:ind w:left="2106" w:hanging="180"/>
      </w:pPr>
    </w:lvl>
    <w:lvl w:ilvl="3" w:tplc="3809000F" w:tentative="1">
      <w:start w:val="1"/>
      <w:numFmt w:val="decimal"/>
      <w:lvlText w:val="%4."/>
      <w:lvlJc w:val="left"/>
      <w:pPr>
        <w:ind w:left="2826" w:hanging="360"/>
      </w:pPr>
    </w:lvl>
    <w:lvl w:ilvl="4" w:tplc="38090019" w:tentative="1">
      <w:start w:val="1"/>
      <w:numFmt w:val="lowerLetter"/>
      <w:lvlText w:val="%5."/>
      <w:lvlJc w:val="left"/>
      <w:pPr>
        <w:ind w:left="3546" w:hanging="360"/>
      </w:pPr>
    </w:lvl>
    <w:lvl w:ilvl="5" w:tplc="3809001B" w:tentative="1">
      <w:start w:val="1"/>
      <w:numFmt w:val="lowerRoman"/>
      <w:lvlText w:val="%6."/>
      <w:lvlJc w:val="right"/>
      <w:pPr>
        <w:ind w:left="4266" w:hanging="180"/>
      </w:pPr>
    </w:lvl>
    <w:lvl w:ilvl="6" w:tplc="3809000F" w:tentative="1">
      <w:start w:val="1"/>
      <w:numFmt w:val="decimal"/>
      <w:lvlText w:val="%7."/>
      <w:lvlJc w:val="left"/>
      <w:pPr>
        <w:ind w:left="4986" w:hanging="360"/>
      </w:pPr>
    </w:lvl>
    <w:lvl w:ilvl="7" w:tplc="38090019" w:tentative="1">
      <w:start w:val="1"/>
      <w:numFmt w:val="lowerLetter"/>
      <w:lvlText w:val="%8."/>
      <w:lvlJc w:val="left"/>
      <w:pPr>
        <w:ind w:left="5706" w:hanging="360"/>
      </w:pPr>
    </w:lvl>
    <w:lvl w:ilvl="8" w:tplc="3809001B" w:tentative="1">
      <w:start w:val="1"/>
      <w:numFmt w:val="lowerRoman"/>
      <w:lvlText w:val="%9."/>
      <w:lvlJc w:val="right"/>
      <w:pPr>
        <w:ind w:left="6426" w:hanging="180"/>
      </w:pPr>
    </w:lvl>
  </w:abstractNum>
  <w:abstractNum w:abstractNumId="58" w15:restartNumberingAfterBreak="0">
    <w:nsid w:val="23B21FB8"/>
    <w:multiLevelType w:val="hybridMultilevel"/>
    <w:tmpl w:val="59DA625E"/>
    <w:lvl w:ilvl="0" w:tplc="3B721650">
      <w:start w:val="1"/>
      <w:numFmt w:val="bullet"/>
      <w:lvlText w:val="-"/>
      <w:lvlJc w:val="left"/>
      <w:pPr>
        <w:ind w:left="720" w:hanging="360"/>
      </w:pPr>
      <w:rPr>
        <w:rFonts w:ascii="Bookman Old Style" w:eastAsiaTheme="minorHAnsi" w:hAnsi="Bookman Old Style" w:cstheme="minorBidi" w:hint="default"/>
        <w:strike w:val="0"/>
        <w:color w:val="000000" w:themeColor="text1"/>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9" w15:restartNumberingAfterBreak="0">
    <w:nsid w:val="24115EE0"/>
    <w:multiLevelType w:val="hybridMultilevel"/>
    <w:tmpl w:val="EE748EF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26344130"/>
    <w:multiLevelType w:val="hybridMultilevel"/>
    <w:tmpl w:val="B08462E8"/>
    <w:lvl w:ilvl="0" w:tplc="ADCA95E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1" w15:restartNumberingAfterBreak="0">
    <w:nsid w:val="26634C24"/>
    <w:multiLevelType w:val="hybridMultilevel"/>
    <w:tmpl w:val="C590CA2C"/>
    <w:lvl w:ilvl="0" w:tplc="FFFFFFFF">
      <w:start w:val="1"/>
      <w:numFmt w:val="decimal"/>
      <w:lvlText w:val="(%1)"/>
      <w:lvlJc w:val="left"/>
      <w:pPr>
        <w:ind w:left="720" w:hanging="360"/>
      </w:pPr>
      <w:rPr>
        <w:rFonts w:hint="default"/>
        <w:strike w:val="0"/>
        <w:color w:val="auto"/>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691538C"/>
    <w:multiLevelType w:val="hybridMultilevel"/>
    <w:tmpl w:val="2D489C4C"/>
    <w:lvl w:ilvl="0" w:tplc="54BE75DE">
      <w:start w:val="1"/>
      <w:numFmt w:val="decimal"/>
      <w:lvlText w:val="%1)"/>
      <w:lvlJc w:val="left"/>
      <w:pPr>
        <w:ind w:left="678" w:hanging="360"/>
      </w:pPr>
      <w:rPr>
        <w:rFonts w:hint="default"/>
      </w:rPr>
    </w:lvl>
    <w:lvl w:ilvl="1" w:tplc="38090019" w:tentative="1">
      <w:start w:val="1"/>
      <w:numFmt w:val="lowerLetter"/>
      <w:lvlText w:val="%2."/>
      <w:lvlJc w:val="left"/>
      <w:pPr>
        <w:ind w:left="1398" w:hanging="360"/>
      </w:pPr>
    </w:lvl>
    <w:lvl w:ilvl="2" w:tplc="3809001B" w:tentative="1">
      <w:start w:val="1"/>
      <w:numFmt w:val="lowerRoman"/>
      <w:lvlText w:val="%3."/>
      <w:lvlJc w:val="right"/>
      <w:pPr>
        <w:ind w:left="2118" w:hanging="180"/>
      </w:pPr>
    </w:lvl>
    <w:lvl w:ilvl="3" w:tplc="3809000F" w:tentative="1">
      <w:start w:val="1"/>
      <w:numFmt w:val="decimal"/>
      <w:lvlText w:val="%4."/>
      <w:lvlJc w:val="left"/>
      <w:pPr>
        <w:ind w:left="2838" w:hanging="360"/>
      </w:pPr>
    </w:lvl>
    <w:lvl w:ilvl="4" w:tplc="38090019" w:tentative="1">
      <w:start w:val="1"/>
      <w:numFmt w:val="lowerLetter"/>
      <w:lvlText w:val="%5."/>
      <w:lvlJc w:val="left"/>
      <w:pPr>
        <w:ind w:left="3558" w:hanging="360"/>
      </w:pPr>
    </w:lvl>
    <w:lvl w:ilvl="5" w:tplc="3809001B" w:tentative="1">
      <w:start w:val="1"/>
      <w:numFmt w:val="lowerRoman"/>
      <w:lvlText w:val="%6."/>
      <w:lvlJc w:val="right"/>
      <w:pPr>
        <w:ind w:left="4278" w:hanging="180"/>
      </w:pPr>
    </w:lvl>
    <w:lvl w:ilvl="6" w:tplc="3809000F" w:tentative="1">
      <w:start w:val="1"/>
      <w:numFmt w:val="decimal"/>
      <w:lvlText w:val="%7."/>
      <w:lvlJc w:val="left"/>
      <w:pPr>
        <w:ind w:left="4998" w:hanging="360"/>
      </w:pPr>
    </w:lvl>
    <w:lvl w:ilvl="7" w:tplc="38090019" w:tentative="1">
      <w:start w:val="1"/>
      <w:numFmt w:val="lowerLetter"/>
      <w:lvlText w:val="%8."/>
      <w:lvlJc w:val="left"/>
      <w:pPr>
        <w:ind w:left="5718" w:hanging="360"/>
      </w:pPr>
    </w:lvl>
    <w:lvl w:ilvl="8" w:tplc="3809001B" w:tentative="1">
      <w:start w:val="1"/>
      <w:numFmt w:val="lowerRoman"/>
      <w:lvlText w:val="%9."/>
      <w:lvlJc w:val="right"/>
      <w:pPr>
        <w:ind w:left="6438" w:hanging="180"/>
      </w:pPr>
    </w:lvl>
  </w:abstractNum>
  <w:abstractNum w:abstractNumId="63" w15:restartNumberingAfterBreak="0">
    <w:nsid w:val="272E5B3C"/>
    <w:multiLevelType w:val="hybridMultilevel"/>
    <w:tmpl w:val="B600A57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283F288C"/>
    <w:multiLevelType w:val="hybridMultilevel"/>
    <w:tmpl w:val="4522A88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8516800"/>
    <w:multiLevelType w:val="hybridMultilevel"/>
    <w:tmpl w:val="7924EF66"/>
    <w:lvl w:ilvl="0" w:tplc="D97637A4">
      <w:start w:val="4"/>
      <w:numFmt w:val="bullet"/>
      <w:lvlText w:val="-"/>
      <w:lvlJc w:val="left"/>
      <w:pPr>
        <w:ind w:left="720" w:hanging="360"/>
      </w:pPr>
      <w:rPr>
        <w:rFonts w:ascii="Bookman Old Style" w:eastAsiaTheme="minorHAnsi" w:hAnsi="Bookman Old Style" w:cstheme="minorBidi" w:hint="default"/>
        <w:color w:val="auto"/>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6" w15:restartNumberingAfterBreak="0">
    <w:nsid w:val="28C3720B"/>
    <w:multiLevelType w:val="hybridMultilevel"/>
    <w:tmpl w:val="DF30B9E4"/>
    <w:lvl w:ilvl="0" w:tplc="D43CAD0C">
      <w:start w:val="1"/>
      <w:numFmt w:val="lowerLetter"/>
      <w:lvlText w:val="%1."/>
      <w:lvlJc w:val="left"/>
      <w:pPr>
        <w:tabs>
          <w:tab w:val="num" w:pos="720"/>
        </w:tabs>
        <w:ind w:left="720" w:hanging="360"/>
      </w:pPr>
    </w:lvl>
    <w:lvl w:ilvl="1" w:tplc="21A41BC8" w:tentative="1">
      <w:start w:val="1"/>
      <w:numFmt w:val="lowerLetter"/>
      <w:lvlText w:val="%2."/>
      <w:lvlJc w:val="left"/>
      <w:pPr>
        <w:tabs>
          <w:tab w:val="num" w:pos="1440"/>
        </w:tabs>
        <w:ind w:left="1440" w:hanging="360"/>
      </w:pPr>
    </w:lvl>
    <w:lvl w:ilvl="2" w:tplc="2A72B13A" w:tentative="1">
      <w:start w:val="1"/>
      <w:numFmt w:val="lowerLetter"/>
      <w:lvlText w:val="%3."/>
      <w:lvlJc w:val="left"/>
      <w:pPr>
        <w:tabs>
          <w:tab w:val="num" w:pos="2160"/>
        </w:tabs>
        <w:ind w:left="2160" w:hanging="360"/>
      </w:pPr>
    </w:lvl>
    <w:lvl w:ilvl="3" w:tplc="9CFAD416" w:tentative="1">
      <w:start w:val="1"/>
      <w:numFmt w:val="lowerLetter"/>
      <w:lvlText w:val="%4."/>
      <w:lvlJc w:val="left"/>
      <w:pPr>
        <w:tabs>
          <w:tab w:val="num" w:pos="2880"/>
        </w:tabs>
        <w:ind w:left="2880" w:hanging="360"/>
      </w:pPr>
    </w:lvl>
    <w:lvl w:ilvl="4" w:tplc="01FEADB0" w:tentative="1">
      <w:start w:val="1"/>
      <w:numFmt w:val="lowerLetter"/>
      <w:lvlText w:val="%5."/>
      <w:lvlJc w:val="left"/>
      <w:pPr>
        <w:tabs>
          <w:tab w:val="num" w:pos="3600"/>
        </w:tabs>
        <w:ind w:left="3600" w:hanging="360"/>
      </w:pPr>
    </w:lvl>
    <w:lvl w:ilvl="5" w:tplc="E790FF44" w:tentative="1">
      <w:start w:val="1"/>
      <w:numFmt w:val="lowerLetter"/>
      <w:lvlText w:val="%6."/>
      <w:lvlJc w:val="left"/>
      <w:pPr>
        <w:tabs>
          <w:tab w:val="num" w:pos="4320"/>
        </w:tabs>
        <w:ind w:left="4320" w:hanging="360"/>
      </w:pPr>
    </w:lvl>
    <w:lvl w:ilvl="6" w:tplc="81FADC78" w:tentative="1">
      <w:start w:val="1"/>
      <w:numFmt w:val="lowerLetter"/>
      <w:lvlText w:val="%7."/>
      <w:lvlJc w:val="left"/>
      <w:pPr>
        <w:tabs>
          <w:tab w:val="num" w:pos="5040"/>
        </w:tabs>
        <w:ind w:left="5040" w:hanging="360"/>
      </w:pPr>
    </w:lvl>
    <w:lvl w:ilvl="7" w:tplc="6A1E85CC" w:tentative="1">
      <w:start w:val="1"/>
      <w:numFmt w:val="lowerLetter"/>
      <w:lvlText w:val="%8."/>
      <w:lvlJc w:val="left"/>
      <w:pPr>
        <w:tabs>
          <w:tab w:val="num" w:pos="5760"/>
        </w:tabs>
        <w:ind w:left="5760" w:hanging="360"/>
      </w:pPr>
    </w:lvl>
    <w:lvl w:ilvl="8" w:tplc="55061A52" w:tentative="1">
      <w:start w:val="1"/>
      <w:numFmt w:val="lowerLetter"/>
      <w:lvlText w:val="%9."/>
      <w:lvlJc w:val="left"/>
      <w:pPr>
        <w:tabs>
          <w:tab w:val="num" w:pos="6480"/>
        </w:tabs>
        <w:ind w:left="6480" w:hanging="360"/>
      </w:pPr>
    </w:lvl>
  </w:abstractNum>
  <w:abstractNum w:abstractNumId="67" w15:restartNumberingAfterBreak="0">
    <w:nsid w:val="29781CA9"/>
    <w:multiLevelType w:val="hybridMultilevel"/>
    <w:tmpl w:val="D412623A"/>
    <w:lvl w:ilvl="0" w:tplc="AE766666">
      <w:start w:val="1"/>
      <w:numFmt w:val="lowerLetter"/>
      <w:lvlText w:val="%1."/>
      <w:lvlJc w:val="left"/>
      <w:pPr>
        <w:ind w:left="674" w:hanging="360"/>
      </w:pPr>
      <w:rPr>
        <w:rFonts w:hint="default"/>
      </w:rPr>
    </w:lvl>
    <w:lvl w:ilvl="1" w:tplc="38090019" w:tentative="1">
      <w:start w:val="1"/>
      <w:numFmt w:val="lowerLetter"/>
      <w:lvlText w:val="%2."/>
      <w:lvlJc w:val="left"/>
      <w:pPr>
        <w:ind w:left="1394" w:hanging="360"/>
      </w:pPr>
    </w:lvl>
    <w:lvl w:ilvl="2" w:tplc="3809001B" w:tentative="1">
      <w:start w:val="1"/>
      <w:numFmt w:val="lowerRoman"/>
      <w:lvlText w:val="%3."/>
      <w:lvlJc w:val="right"/>
      <w:pPr>
        <w:ind w:left="2114" w:hanging="180"/>
      </w:pPr>
    </w:lvl>
    <w:lvl w:ilvl="3" w:tplc="3809000F" w:tentative="1">
      <w:start w:val="1"/>
      <w:numFmt w:val="decimal"/>
      <w:lvlText w:val="%4."/>
      <w:lvlJc w:val="left"/>
      <w:pPr>
        <w:ind w:left="2834" w:hanging="360"/>
      </w:pPr>
    </w:lvl>
    <w:lvl w:ilvl="4" w:tplc="38090019" w:tentative="1">
      <w:start w:val="1"/>
      <w:numFmt w:val="lowerLetter"/>
      <w:lvlText w:val="%5."/>
      <w:lvlJc w:val="left"/>
      <w:pPr>
        <w:ind w:left="3554" w:hanging="360"/>
      </w:pPr>
    </w:lvl>
    <w:lvl w:ilvl="5" w:tplc="3809001B" w:tentative="1">
      <w:start w:val="1"/>
      <w:numFmt w:val="lowerRoman"/>
      <w:lvlText w:val="%6."/>
      <w:lvlJc w:val="right"/>
      <w:pPr>
        <w:ind w:left="4274" w:hanging="180"/>
      </w:pPr>
    </w:lvl>
    <w:lvl w:ilvl="6" w:tplc="3809000F" w:tentative="1">
      <w:start w:val="1"/>
      <w:numFmt w:val="decimal"/>
      <w:lvlText w:val="%7."/>
      <w:lvlJc w:val="left"/>
      <w:pPr>
        <w:ind w:left="4994" w:hanging="360"/>
      </w:pPr>
    </w:lvl>
    <w:lvl w:ilvl="7" w:tplc="38090019" w:tentative="1">
      <w:start w:val="1"/>
      <w:numFmt w:val="lowerLetter"/>
      <w:lvlText w:val="%8."/>
      <w:lvlJc w:val="left"/>
      <w:pPr>
        <w:ind w:left="5714" w:hanging="360"/>
      </w:pPr>
    </w:lvl>
    <w:lvl w:ilvl="8" w:tplc="3809001B" w:tentative="1">
      <w:start w:val="1"/>
      <w:numFmt w:val="lowerRoman"/>
      <w:lvlText w:val="%9."/>
      <w:lvlJc w:val="right"/>
      <w:pPr>
        <w:ind w:left="6434" w:hanging="180"/>
      </w:pPr>
    </w:lvl>
  </w:abstractNum>
  <w:abstractNum w:abstractNumId="68" w15:restartNumberingAfterBreak="0">
    <w:nsid w:val="297F237B"/>
    <w:multiLevelType w:val="hybridMultilevel"/>
    <w:tmpl w:val="57586064"/>
    <w:lvl w:ilvl="0" w:tplc="2BBC13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2B494C2D"/>
    <w:multiLevelType w:val="hybridMultilevel"/>
    <w:tmpl w:val="3EA6F54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2C4B7ED9"/>
    <w:multiLevelType w:val="hybridMultilevel"/>
    <w:tmpl w:val="5EC64DEA"/>
    <w:lvl w:ilvl="0" w:tplc="F4F6417E">
      <w:start w:val="1"/>
      <w:numFmt w:val="decimal"/>
      <w:lvlText w:val="(%1)"/>
      <w:lvlJc w:val="left"/>
      <w:pPr>
        <w:ind w:left="447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2D43114F"/>
    <w:multiLevelType w:val="hybridMultilevel"/>
    <w:tmpl w:val="C17C6C94"/>
    <w:lvl w:ilvl="0" w:tplc="FFFFFFFF">
      <w:start w:val="1"/>
      <w:numFmt w:val="decimal"/>
      <w:lvlText w:val="(%1)"/>
      <w:lvlJc w:val="left"/>
      <w:pPr>
        <w:ind w:left="678" w:hanging="360"/>
      </w:pPr>
      <w:rPr>
        <w:rFonts w:hint="default"/>
        <w:color w:val="auto"/>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72" w15:restartNumberingAfterBreak="0">
    <w:nsid w:val="2D4B60FC"/>
    <w:multiLevelType w:val="hybridMultilevel"/>
    <w:tmpl w:val="C590CA2C"/>
    <w:lvl w:ilvl="0" w:tplc="FFFFFFFF">
      <w:start w:val="1"/>
      <w:numFmt w:val="decimal"/>
      <w:lvlText w:val="(%1)"/>
      <w:lvlJc w:val="left"/>
      <w:pPr>
        <w:ind w:left="720" w:hanging="360"/>
      </w:pPr>
      <w:rPr>
        <w:rFonts w:hint="default"/>
        <w:strike w:val="0"/>
        <w:color w:val="auto"/>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D606EA9"/>
    <w:multiLevelType w:val="hybridMultilevel"/>
    <w:tmpl w:val="EEDCEE4A"/>
    <w:lvl w:ilvl="0" w:tplc="662E8F2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2E4558A1"/>
    <w:multiLevelType w:val="hybridMultilevel"/>
    <w:tmpl w:val="960A635A"/>
    <w:lvl w:ilvl="0" w:tplc="662E8F20">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2F447D0E"/>
    <w:multiLevelType w:val="hybridMultilevel"/>
    <w:tmpl w:val="D37E38F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FE21CD8"/>
    <w:multiLevelType w:val="hybridMultilevel"/>
    <w:tmpl w:val="9342DE88"/>
    <w:lvl w:ilvl="0" w:tplc="8822F5FA">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303512F0"/>
    <w:multiLevelType w:val="hybridMultilevel"/>
    <w:tmpl w:val="6F9060AC"/>
    <w:lvl w:ilvl="0" w:tplc="935486C6">
      <w:start w:val="2"/>
      <w:numFmt w:val="bullet"/>
      <w:lvlText w:val=""/>
      <w:lvlJc w:val="left"/>
      <w:pPr>
        <w:ind w:left="720" w:hanging="360"/>
      </w:pPr>
      <w:rPr>
        <w:rFonts w:ascii="Wingdings" w:eastAsiaTheme="minorHAnsi" w:hAnsi="Wingdings" w:cstheme="minorBidi" w:hint="default"/>
        <w:color w:val="4472C4" w:themeColor="accent1"/>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8" w15:restartNumberingAfterBreak="0">
    <w:nsid w:val="30557BE4"/>
    <w:multiLevelType w:val="hybridMultilevel"/>
    <w:tmpl w:val="C590CA2C"/>
    <w:lvl w:ilvl="0" w:tplc="622EF968">
      <w:start w:val="1"/>
      <w:numFmt w:val="decimal"/>
      <w:lvlText w:val="(%1)"/>
      <w:lvlJc w:val="left"/>
      <w:pPr>
        <w:ind w:left="720" w:hanging="360"/>
      </w:pPr>
      <w:rPr>
        <w:rFonts w:hint="default"/>
        <w:strike w:val="0"/>
        <w:color w:val="auto"/>
      </w:rPr>
    </w:lvl>
    <w:lvl w:ilvl="1" w:tplc="7D6E7FB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3069780F"/>
    <w:multiLevelType w:val="hybridMultilevel"/>
    <w:tmpl w:val="7570A728"/>
    <w:lvl w:ilvl="0" w:tplc="F1504BF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30E45977"/>
    <w:multiLevelType w:val="hybridMultilevel"/>
    <w:tmpl w:val="23327B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27E412E"/>
    <w:multiLevelType w:val="hybridMultilevel"/>
    <w:tmpl w:val="F3F802E4"/>
    <w:lvl w:ilvl="0" w:tplc="8FB69FD2">
      <w:start w:val="1"/>
      <w:numFmt w:val="decimal"/>
      <w:lvlText w:val="%1."/>
      <w:lvlJc w:val="left"/>
      <w:pPr>
        <w:tabs>
          <w:tab w:val="num" w:pos="720"/>
        </w:tabs>
        <w:ind w:left="720" w:hanging="360"/>
      </w:pPr>
    </w:lvl>
    <w:lvl w:ilvl="1" w:tplc="CE88C1F2" w:tentative="1">
      <w:start w:val="1"/>
      <w:numFmt w:val="decimal"/>
      <w:lvlText w:val="%2."/>
      <w:lvlJc w:val="left"/>
      <w:pPr>
        <w:tabs>
          <w:tab w:val="num" w:pos="1440"/>
        </w:tabs>
        <w:ind w:left="1440" w:hanging="360"/>
      </w:pPr>
    </w:lvl>
    <w:lvl w:ilvl="2" w:tplc="E56E32F6" w:tentative="1">
      <w:start w:val="1"/>
      <w:numFmt w:val="decimal"/>
      <w:lvlText w:val="%3."/>
      <w:lvlJc w:val="left"/>
      <w:pPr>
        <w:tabs>
          <w:tab w:val="num" w:pos="2160"/>
        </w:tabs>
        <w:ind w:left="2160" w:hanging="360"/>
      </w:pPr>
    </w:lvl>
    <w:lvl w:ilvl="3" w:tplc="5A469C14" w:tentative="1">
      <w:start w:val="1"/>
      <w:numFmt w:val="decimal"/>
      <w:lvlText w:val="%4."/>
      <w:lvlJc w:val="left"/>
      <w:pPr>
        <w:tabs>
          <w:tab w:val="num" w:pos="2880"/>
        </w:tabs>
        <w:ind w:left="2880" w:hanging="360"/>
      </w:pPr>
    </w:lvl>
    <w:lvl w:ilvl="4" w:tplc="128CCCC6" w:tentative="1">
      <w:start w:val="1"/>
      <w:numFmt w:val="decimal"/>
      <w:lvlText w:val="%5."/>
      <w:lvlJc w:val="left"/>
      <w:pPr>
        <w:tabs>
          <w:tab w:val="num" w:pos="3600"/>
        </w:tabs>
        <w:ind w:left="3600" w:hanging="360"/>
      </w:pPr>
    </w:lvl>
    <w:lvl w:ilvl="5" w:tplc="3D10DBF8" w:tentative="1">
      <w:start w:val="1"/>
      <w:numFmt w:val="decimal"/>
      <w:lvlText w:val="%6."/>
      <w:lvlJc w:val="left"/>
      <w:pPr>
        <w:tabs>
          <w:tab w:val="num" w:pos="4320"/>
        </w:tabs>
        <w:ind w:left="4320" w:hanging="360"/>
      </w:pPr>
    </w:lvl>
    <w:lvl w:ilvl="6" w:tplc="50289C6C" w:tentative="1">
      <w:start w:val="1"/>
      <w:numFmt w:val="decimal"/>
      <w:lvlText w:val="%7."/>
      <w:lvlJc w:val="left"/>
      <w:pPr>
        <w:tabs>
          <w:tab w:val="num" w:pos="5040"/>
        </w:tabs>
        <w:ind w:left="5040" w:hanging="360"/>
      </w:pPr>
    </w:lvl>
    <w:lvl w:ilvl="7" w:tplc="890AAD6A" w:tentative="1">
      <w:start w:val="1"/>
      <w:numFmt w:val="decimal"/>
      <w:lvlText w:val="%8."/>
      <w:lvlJc w:val="left"/>
      <w:pPr>
        <w:tabs>
          <w:tab w:val="num" w:pos="5760"/>
        </w:tabs>
        <w:ind w:left="5760" w:hanging="360"/>
      </w:pPr>
    </w:lvl>
    <w:lvl w:ilvl="8" w:tplc="49A47CC6" w:tentative="1">
      <w:start w:val="1"/>
      <w:numFmt w:val="decimal"/>
      <w:lvlText w:val="%9."/>
      <w:lvlJc w:val="left"/>
      <w:pPr>
        <w:tabs>
          <w:tab w:val="num" w:pos="6480"/>
        </w:tabs>
        <w:ind w:left="6480" w:hanging="360"/>
      </w:pPr>
    </w:lvl>
  </w:abstractNum>
  <w:abstractNum w:abstractNumId="82" w15:restartNumberingAfterBreak="0">
    <w:nsid w:val="32D2684A"/>
    <w:multiLevelType w:val="hybridMultilevel"/>
    <w:tmpl w:val="1AAA53AE"/>
    <w:lvl w:ilvl="0" w:tplc="A31CDC7C">
      <w:start w:val="1"/>
      <w:numFmt w:val="lowerLetter"/>
      <w:lvlText w:val="%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32E122F9"/>
    <w:multiLevelType w:val="hybridMultilevel"/>
    <w:tmpl w:val="202A64A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335D338B"/>
    <w:multiLevelType w:val="hybridMultilevel"/>
    <w:tmpl w:val="1E2A8B0C"/>
    <w:lvl w:ilvl="0" w:tplc="154C4CEA">
      <w:start w:val="1"/>
      <w:numFmt w:val="lowerLetter"/>
      <w:lvlText w:val="%1."/>
      <w:lvlJc w:val="left"/>
      <w:pPr>
        <w:ind w:left="684" w:hanging="360"/>
      </w:pPr>
      <w:rPr>
        <w:rFonts w:hint="default"/>
      </w:rPr>
    </w:lvl>
    <w:lvl w:ilvl="1" w:tplc="38090019" w:tentative="1">
      <w:start w:val="1"/>
      <w:numFmt w:val="lowerLetter"/>
      <w:lvlText w:val="%2."/>
      <w:lvlJc w:val="left"/>
      <w:pPr>
        <w:ind w:left="1404" w:hanging="360"/>
      </w:pPr>
    </w:lvl>
    <w:lvl w:ilvl="2" w:tplc="3809001B" w:tentative="1">
      <w:start w:val="1"/>
      <w:numFmt w:val="lowerRoman"/>
      <w:lvlText w:val="%3."/>
      <w:lvlJc w:val="right"/>
      <w:pPr>
        <w:ind w:left="2124" w:hanging="180"/>
      </w:pPr>
    </w:lvl>
    <w:lvl w:ilvl="3" w:tplc="3809000F" w:tentative="1">
      <w:start w:val="1"/>
      <w:numFmt w:val="decimal"/>
      <w:lvlText w:val="%4."/>
      <w:lvlJc w:val="left"/>
      <w:pPr>
        <w:ind w:left="2844" w:hanging="360"/>
      </w:pPr>
    </w:lvl>
    <w:lvl w:ilvl="4" w:tplc="38090019" w:tentative="1">
      <w:start w:val="1"/>
      <w:numFmt w:val="lowerLetter"/>
      <w:lvlText w:val="%5."/>
      <w:lvlJc w:val="left"/>
      <w:pPr>
        <w:ind w:left="3564" w:hanging="360"/>
      </w:pPr>
    </w:lvl>
    <w:lvl w:ilvl="5" w:tplc="3809001B" w:tentative="1">
      <w:start w:val="1"/>
      <w:numFmt w:val="lowerRoman"/>
      <w:lvlText w:val="%6."/>
      <w:lvlJc w:val="right"/>
      <w:pPr>
        <w:ind w:left="4284" w:hanging="180"/>
      </w:pPr>
    </w:lvl>
    <w:lvl w:ilvl="6" w:tplc="3809000F" w:tentative="1">
      <w:start w:val="1"/>
      <w:numFmt w:val="decimal"/>
      <w:lvlText w:val="%7."/>
      <w:lvlJc w:val="left"/>
      <w:pPr>
        <w:ind w:left="5004" w:hanging="360"/>
      </w:pPr>
    </w:lvl>
    <w:lvl w:ilvl="7" w:tplc="38090019" w:tentative="1">
      <w:start w:val="1"/>
      <w:numFmt w:val="lowerLetter"/>
      <w:lvlText w:val="%8."/>
      <w:lvlJc w:val="left"/>
      <w:pPr>
        <w:ind w:left="5724" w:hanging="360"/>
      </w:pPr>
    </w:lvl>
    <w:lvl w:ilvl="8" w:tplc="3809001B" w:tentative="1">
      <w:start w:val="1"/>
      <w:numFmt w:val="lowerRoman"/>
      <w:lvlText w:val="%9."/>
      <w:lvlJc w:val="right"/>
      <w:pPr>
        <w:ind w:left="6444" w:hanging="180"/>
      </w:pPr>
    </w:lvl>
  </w:abstractNum>
  <w:abstractNum w:abstractNumId="85" w15:restartNumberingAfterBreak="0">
    <w:nsid w:val="336E4BED"/>
    <w:multiLevelType w:val="hybridMultilevel"/>
    <w:tmpl w:val="10D41AF2"/>
    <w:lvl w:ilvl="0" w:tplc="7D70CFE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6" w15:restartNumberingAfterBreak="0">
    <w:nsid w:val="35721F36"/>
    <w:multiLevelType w:val="hybridMultilevel"/>
    <w:tmpl w:val="B6428A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5A81E5C"/>
    <w:multiLevelType w:val="hybridMultilevel"/>
    <w:tmpl w:val="5C106BEC"/>
    <w:lvl w:ilvl="0" w:tplc="FFFFFFFF">
      <w:start w:val="1"/>
      <w:numFmt w:val="decimal"/>
      <w:lvlText w:val="(%1)"/>
      <w:lvlJc w:val="left"/>
      <w:pPr>
        <w:ind w:left="720" w:hanging="360"/>
      </w:pPr>
      <w:rPr>
        <w:rFonts w:ascii="Bookman Old Style" w:eastAsiaTheme="minorHAnsi" w:hAnsi="Bookman Old Style" w:cstheme="minorBid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6341AB6"/>
    <w:multiLevelType w:val="hybridMultilevel"/>
    <w:tmpl w:val="6F6AA760"/>
    <w:lvl w:ilvl="0" w:tplc="217843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15:restartNumberingAfterBreak="0">
    <w:nsid w:val="36576F68"/>
    <w:multiLevelType w:val="hybridMultilevel"/>
    <w:tmpl w:val="6F5CB7FA"/>
    <w:lvl w:ilvl="0" w:tplc="156C3CA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0" w15:restartNumberingAfterBreak="0">
    <w:nsid w:val="37697364"/>
    <w:multiLevelType w:val="hybridMultilevel"/>
    <w:tmpl w:val="091AAE3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3799392D"/>
    <w:multiLevelType w:val="hybridMultilevel"/>
    <w:tmpl w:val="4EC681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7E4582E"/>
    <w:multiLevelType w:val="hybridMultilevel"/>
    <w:tmpl w:val="D152C768"/>
    <w:lvl w:ilvl="0" w:tplc="7F98637C">
      <w:start w:val="1"/>
      <w:numFmt w:val="decimal"/>
      <w:lvlText w:val="%1)"/>
      <w:lvlJc w:val="left"/>
      <w:pPr>
        <w:ind w:left="675" w:hanging="360"/>
      </w:pPr>
      <w:rPr>
        <w:rFonts w:ascii="Bookman Old Style" w:eastAsiaTheme="minorHAnsi" w:hAnsi="Bookman Old Style" w:cstheme="minorBidi"/>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93" w15:restartNumberingAfterBreak="0">
    <w:nsid w:val="3822386D"/>
    <w:multiLevelType w:val="hybridMultilevel"/>
    <w:tmpl w:val="C7D6F7A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38415A44"/>
    <w:multiLevelType w:val="hybridMultilevel"/>
    <w:tmpl w:val="87589A04"/>
    <w:lvl w:ilvl="0" w:tplc="EE80642C">
      <w:start w:val="1"/>
      <w:numFmt w:val="decimal"/>
      <w:lvlText w:val="%1."/>
      <w:lvlJc w:val="left"/>
      <w:pPr>
        <w:ind w:left="1033" w:hanging="360"/>
      </w:pPr>
      <w:rPr>
        <w:rFonts w:hint="default"/>
      </w:rPr>
    </w:lvl>
    <w:lvl w:ilvl="1" w:tplc="38090019" w:tentative="1">
      <w:start w:val="1"/>
      <w:numFmt w:val="lowerLetter"/>
      <w:lvlText w:val="%2."/>
      <w:lvlJc w:val="left"/>
      <w:pPr>
        <w:ind w:left="1753" w:hanging="360"/>
      </w:pPr>
    </w:lvl>
    <w:lvl w:ilvl="2" w:tplc="3809001B" w:tentative="1">
      <w:start w:val="1"/>
      <w:numFmt w:val="lowerRoman"/>
      <w:lvlText w:val="%3."/>
      <w:lvlJc w:val="right"/>
      <w:pPr>
        <w:ind w:left="2473" w:hanging="180"/>
      </w:pPr>
    </w:lvl>
    <w:lvl w:ilvl="3" w:tplc="3809000F" w:tentative="1">
      <w:start w:val="1"/>
      <w:numFmt w:val="decimal"/>
      <w:lvlText w:val="%4."/>
      <w:lvlJc w:val="left"/>
      <w:pPr>
        <w:ind w:left="3193" w:hanging="360"/>
      </w:pPr>
    </w:lvl>
    <w:lvl w:ilvl="4" w:tplc="38090019" w:tentative="1">
      <w:start w:val="1"/>
      <w:numFmt w:val="lowerLetter"/>
      <w:lvlText w:val="%5."/>
      <w:lvlJc w:val="left"/>
      <w:pPr>
        <w:ind w:left="3913" w:hanging="360"/>
      </w:pPr>
    </w:lvl>
    <w:lvl w:ilvl="5" w:tplc="3809001B" w:tentative="1">
      <w:start w:val="1"/>
      <w:numFmt w:val="lowerRoman"/>
      <w:lvlText w:val="%6."/>
      <w:lvlJc w:val="right"/>
      <w:pPr>
        <w:ind w:left="4633" w:hanging="180"/>
      </w:pPr>
    </w:lvl>
    <w:lvl w:ilvl="6" w:tplc="3809000F" w:tentative="1">
      <w:start w:val="1"/>
      <w:numFmt w:val="decimal"/>
      <w:lvlText w:val="%7."/>
      <w:lvlJc w:val="left"/>
      <w:pPr>
        <w:ind w:left="5353" w:hanging="360"/>
      </w:pPr>
    </w:lvl>
    <w:lvl w:ilvl="7" w:tplc="38090019" w:tentative="1">
      <w:start w:val="1"/>
      <w:numFmt w:val="lowerLetter"/>
      <w:lvlText w:val="%8."/>
      <w:lvlJc w:val="left"/>
      <w:pPr>
        <w:ind w:left="6073" w:hanging="360"/>
      </w:pPr>
    </w:lvl>
    <w:lvl w:ilvl="8" w:tplc="3809001B" w:tentative="1">
      <w:start w:val="1"/>
      <w:numFmt w:val="lowerRoman"/>
      <w:lvlText w:val="%9."/>
      <w:lvlJc w:val="right"/>
      <w:pPr>
        <w:ind w:left="6793" w:hanging="180"/>
      </w:pPr>
    </w:lvl>
  </w:abstractNum>
  <w:abstractNum w:abstractNumId="95" w15:restartNumberingAfterBreak="0">
    <w:nsid w:val="39BB0C9E"/>
    <w:multiLevelType w:val="hybridMultilevel"/>
    <w:tmpl w:val="D8001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A8250F5"/>
    <w:multiLevelType w:val="hybridMultilevel"/>
    <w:tmpl w:val="37981EA8"/>
    <w:lvl w:ilvl="0" w:tplc="935486C6">
      <w:start w:val="2"/>
      <w:numFmt w:val="bullet"/>
      <w:lvlText w:val=""/>
      <w:lvlJc w:val="left"/>
      <w:pPr>
        <w:ind w:left="720" w:hanging="360"/>
      </w:pPr>
      <w:rPr>
        <w:rFonts w:ascii="Wingdings" w:eastAsiaTheme="minorHAnsi" w:hAnsi="Wingdings" w:cstheme="minorBidi" w:hint="default"/>
        <w:color w:val="4472C4" w:themeColor="accent1"/>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7" w15:restartNumberingAfterBreak="0">
    <w:nsid w:val="3BA731AC"/>
    <w:multiLevelType w:val="hybridMultilevel"/>
    <w:tmpl w:val="1B5E2FF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8" w15:restartNumberingAfterBreak="0">
    <w:nsid w:val="3C4A2A3E"/>
    <w:multiLevelType w:val="hybridMultilevel"/>
    <w:tmpl w:val="3FEC8F9E"/>
    <w:lvl w:ilvl="0" w:tplc="BD528CD4">
      <w:start w:val="1"/>
      <w:numFmt w:val="lowerLetter"/>
      <w:lvlText w:val="%1."/>
      <w:lvlJc w:val="left"/>
      <w:pPr>
        <w:ind w:left="815" w:hanging="360"/>
      </w:pPr>
      <w:rPr>
        <w:rFonts w:hint="default"/>
      </w:rPr>
    </w:lvl>
    <w:lvl w:ilvl="1" w:tplc="38090019" w:tentative="1">
      <w:start w:val="1"/>
      <w:numFmt w:val="lowerLetter"/>
      <w:lvlText w:val="%2."/>
      <w:lvlJc w:val="left"/>
      <w:pPr>
        <w:ind w:left="1535" w:hanging="360"/>
      </w:pPr>
    </w:lvl>
    <w:lvl w:ilvl="2" w:tplc="3809001B" w:tentative="1">
      <w:start w:val="1"/>
      <w:numFmt w:val="lowerRoman"/>
      <w:lvlText w:val="%3."/>
      <w:lvlJc w:val="right"/>
      <w:pPr>
        <w:ind w:left="2255" w:hanging="180"/>
      </w:pPr>
    </w:lvl>
    <w:lvl w:ilvl="3" w:tplc="3809000F" w:tentative="1">
      <w:start w:val="1"/>
      <w:numFmt w:val="decimal"/>
      <w:lvlText w:val="%4."/>
      <w:lvlJc w:val="left"/>
      <w:pPr>
        <w:ind w:left="2975" w:hanging="360"/>
      </w:pPr>
    </w:lvl>
    <w:lvl w:ilvl="4" w:tplc="38090019" w:tentative="1">
      <w:start w:val="1"/>
      <w:numFmt w:val="lowerLetter"/>
      <w:lvlText w:val="%5."/>
      <w:lvlJc w:val="left"/>
      <w:pPr>
        <w:ind w:left="3695" w:hanging="360"/>
      </w:pPr>
    </w:lvl>
    <w:lvl w:ilvl="5" w:tplc="3809001B" w:tentative="1">
      <w:start w:val="1"/>
      <w:numFmt w:val="lowerRoman"/>
      <w:lvlText w:val="%6."/>
      <w:lvlJc w:val="right"/>
      <w:pPr>
        <w:ind w:left="4415" w:hanging="180"/>
      </w:pPr>
    </w:lvl>
    <w:lvl w:ilvl="6" w:tplc="3809000F" w:tentative="1">
      <w:start w:val="1"/>
      <w:numFmt w:val="decimal"/>
      <w:lvlText w:val="%7."/>
      <w:lvlJc w:val="left"/>
      <w:pPr>
        <w:ind w:left="5135" w:hanging="360"/>
      </w:pPr>
    </w:lvl>
    <w:lvl w:ilvl="7" w:tplc="38090019" w:tentative="1">
      <w:start w:val="1"/>
      <w:numFmt w:val="lowerLetter"/>
      <w:lvlText w:val="%8."/>
      <w:lvlJc w:val="left"/>
      <w:pPr>
        <w:ind w:left="5855" w:hanging="360"/>
      </w:pPr>
    </w:lvl>
    <w:lvl w:ilvl="8" w:tplc="3809001B" w:tentative="1">
      <w:start w:val="1"/>
      <w:numFmt w:val="lowerRoman"/>
      <w:lvlText w:val="%9."/>
      <w:lvlJc w:val="right"/>
      <w:pPr>
        <w:ind w:left="6575" w:hanging="180"/>
      </w:pPr>
    </w:lvl>
  </w:abstractNum>
  <w:abstractNum w:abstractNumId="99" w15:restartNumberingAfterBreak="0">
    <w:nsid w:val="3CBC377F"/>
    <w:multiLevelType w:val="hybridMultilevel"/>
    <w:tmpl w:val="A6A80664"/>
    <w:lvl w:ilvl="0" w:tplc="935486C6">
      <w:start w:val="2"/>
      <w:numFmt w:val="bullet"/>
      <w:lvlText w:val=""/>
      <w:lvlJc w:val="left"/>
      <w:pPr>
        <w:ind w:left="720" w:hanging="360"/>
      </w:pPr>
      <w:rPr>
        <w:rFonts w:ascii="Wingdings" w:eastAsiaTheme="minorHAnsi" w:hAnsi="Wingdings" w:cstheme="minorBidi" w:hint="default"/>
        <w:color w:val="4472C4" w:themeColor="accent1"/>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0" w15:restartNumberingAfterBreak="0">
    <w:nsid w:val="3D3612A3"/>
    <w:multiLevelType w:val="hybridMultilevel"/>
    <w:tmpl w:val="0C429DC0"/>
    <w:lvl w:ilvl="0" w:tplc="46BC1F26">
      <w:start w:val="1"/>
      <w:numFmt w:val="decimal"/>
      <w:lvlText w:val="%1."/>
      <w:lvlJc w:val="left"/>
      <w:pPr>
        <w:ind w:left="720" w:hanging="360"/>
      </w:pPr>
      <w:rPr>
        <w:rFonts w:ascii="Bookman Old Style" w:hAnsi="Bookman Old Style" w:hint="default"/>
        <w:color w:val="auto"/>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1" w15:restartNumberingAfterBreak="0">
    <w:nsid w:val="3DE81EEF"/>
    <w:multiLevelType w:val="hybridMultilevel"/>
    <w:tmpl w:val="DFF453E6"/>
    <w:lvl w:ilvl="0" w:tplc="050E630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15:restartNumberingAfterBreak="0">
    <w:nsid w:val="3E0F09BF"/>
    <w:multiLevelType w:val="hybridMultilevel"/>
    <w:tmpl w:val="0BE262A6"/>
    <w:lvl w:ilvl="0" w:tplc="662E8F20">
      <w:start w:val="1"/>
      <w:numFmt w:val="decimal"/>
      <w:lvlText w:val="(%1)"/>
      <w:lvlJc w:val="left"/>
      <w:pPr>
        <w:ind w:left="720" w:hanging="360"/>
      </w:pPr>
      <w:rPr>
        <w:rFonts w:hint="default"/>
        <w:b w:val="0"/>
        <w:bCs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3" w15:restartNumberingAfterBreak="0">
    <w:nsid w:val="3E3F287F"/>
    <w:multiLevelType w:val="hybridMultilevel"/>
    <w:tmpl w:val="835C07E6"/>
    <w:lvl w:ilvl="0" w:tplc="935486C6">
      <w:start w:val="2"/>
      <w:numFmt w:val="bullet"/>
      <w:lvlText w:val=""/>
      <w:lvlJc w:val="left"/>
      <w:pPr>
        <w:ind w:left="720" w:hanging="360"/>
      </w:pPr>
      <w:rPr>
        <w:rFonts w:ascii="Wingdings" w:eastAsiaTheme="minorHAnsi" w:hAnsi="Wingdings" w:cstheme="minorBidi" w:hint="default"/>
        <w:color w:val="4472C4" w:themeColor="accent1"/>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4" w15:restartNumberingAfterBreak="0">
    <w:nsid w:val="3E4A655A"/>
    <w:multiLevelType w:val="hybridMultilevel"/>
    <w:tmpl w:val="C3E8424E"/>
    <w:lvl w:ilvl="0" w:tplc="A1F6F9AE">
      <w:start w:val="1"/>
      <w:numFmt w:val="lowerLetter"/>
      <w:lvlText w:val="%1."/>
      <w:lvlJc w:val="left"/>
      <w:pPr>
        <w:ind w:left="720" w:hanging="360"/>
      </w:pPr>
      <w:rPr>
        <w:rFonts w:hint="default"/>
        <w:color w:val="0070C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5" w15:restartNumberingAfterBreak="0">
    <w:nsid w:val="3F6309E4"/>
    <w:multiLevelType w:val="hybridMultilevel"/>
    <w:tmpl w:val="9DCC1C7A"/>
    <w:lvl w:ilvl="0" w:tplc="0DB64DA2">
      <w:start w:val="1"/>
      <w:numFmt w:val="lowerLetter"/>
      <w:lvlText w:val="%1."/>
      <w:lvlJc w:val="left"/>
      <w:pPr>
        <w:ind w:left="684" w:hanging="360"/>
      </w:pPr>
      <w:rPr>
        <w:rFonts w:hint="default"/>
      </w:rPr>
    </w:lvl>
    <w:lvl w:ilvl="1" w:tplc="38090019" w:tentative="1">
      <w:start w:val="1"/>
      <w:numFmt w:val="lowerLetter"/>
      <w:lvlText w:val="%2."/>
      <w:lvlJc w:val="left"/>
      <w:pPr>
        <w:ind w:left="1404" w:hanging="360"/>
      </w:pPr>
    </w:lvl>
    <w:lvl w:ilvl="2" w:tplc="3809001B" w:tentative="1">
      <w:start w:val="1"/>
      <w:numFmt w:val="lowerRoman"/>
      <w:lvlText w:val="%3."/>
      <w:lvlJc w:val="right"/>
      <w:pPr>
        <w:ind w:left="2124" w:hanging="180"/>
      </w:pPr>
    </w:lvl>
    <w:lvl w:ilvl="3" w:tplc="3809000F" w:tentative="1">
      <w:start w:val="1"/>
      <w:numFmt w:val="decimal"/>
      <w:lvlText w:val="%4."/>
      <w:lvlJc w:val="left"/>
      <w:pPr>
        <w:ind w:left="2844" w:hanging="360"/>
      </w:pPr>
    </w:lvl>
    <w:lvl w:ilvl="4" w:tplc="38090019" w:tentative="1">
      <w:start w:val="1"/>
      <w:numFmt w:val="lowerLetter"/>
      <w:lvlText w:val="%5."/>
      <w:lvlJc w:val="left"/>
      <w:pPr>
        <w:ind w:left="3564" w:hanging="360"/>
      </w:pPr>
    </w:lvl>
    <w:lvl w:ilvl="5" w:tplc="3809001B" w:tentative="1">
      <w:start w:val="1"/>
      <w:numFmt w:val="lowerRoman"/>
      <w:lvlText w:val="%6."/>
      <w:lvlJc w:val="right"/>
      <w:pPr>
        <w:ind w:left="4284" w:hanging="180"/>
      </w:pPr>
    </w:lvl>
    <w:lvl w:ilvl="6" w:tplc="3809000F" w:tentative="1">
      <w:start w:val="1"/>
      <w:numFmt w:val="decimal"/>
      <w:lvlText w:val="%7."/>
      <w:lvlJc w:val="left"/>
      <w:pPr>
        <w:ind w:left="5004" w:hanging="360"/>
      </w:pPr>
    </w:lvl>
    <w:lvl w:ilvl="7" w:tplc="38090019" w:tentative="1">
      <w:start w:val="1"/>
      <w:numFmt w:val="lowerLetter"/>
      <w:lvlText w:val="%8."/>
      <w:lvlJc w:val="left"/>
      <w:pPr>
        <w:ind w:left="5724" w:hanging="360"/>
      </w:pPr>
    </w:lvl>
    <w:lvl w:ilvl="8" w:tplc="3809001B" w:tentative="1">
      <w:start w:val="1"/>
      <w:numFmt w:val="lowerRoman"/>
      <w:lvlText w:val="%9."/>
      <w:lvlJc w:val="right"/>
      <w:pPr>
        <w:ind w:left="6444" w:hanging="180"/>
      </w:pPr>
    </w:lvl>
  </w:abstractNum>
  <w:abstractNum w:abstractNumId="106" w15:restartNumberingAfterBreak="0">
    <w:nsid w:val="41650DF7"/>
    <w:multiLevelType w:val="hybridMultilevel"/>
    <w:tmpl w:val="C3C60080"/>
    <w:lvl w:ilvl="0" w:tplc="76425C9C">
      <w:start w:val="1"/>
      <w:numFmt w:val="bullet"/>
      <w:lvlText w:val=""/>
      <w:lvlJc w:val="left"/>
      <w:pPr>
        <w:tabs>
          <w:tab w:val="num" w:pos="720"/>
        </w:tabs>
        <w:ind w:left="720" w:hanging="360"/>
      </w:pPr>
      <w:rPr>
        <w:rFonts w:ascii="Wingdings" w:hAnsi="Wingdings" w:hint="default"/>
      </w:rPr>
    </w:lvl>
    <w:lvl w:ilvl="1" w:tplc="3A8A20F4" w:tentative="1">
      <w:start w:val="1"/>
      <w:numFmt w:val="bullet"/>
      <w:lvlText w:val=""/>
      <w:lvlJc w:val="left"/>
      <w:pPr>
        <w:tabs>
          <w:tab w:val="num" w:pos="1440"/>
        </w:tabs>
        <w:ind w:left="1440" w:hanging="360"/>
      </w:pPr>
      <w:rPr>
        <w:rFonts w:ascii="Wingdings" w:hAnsi="Wingdings" w:hint="default"/>
      </w:rPr>
    </w:lvl>
    <w:lvl w:ilvl="2" w:tplc="834C8EEC" w:tentative="1">
      <w:start w:val="1"/>
      <w:numFmt w:val="bullet"/>
      <w:lvlText w:val=""/>
      <w:lvlJc w:val="left"/>
      <w:pPr>
        <w:tabs>
          <w:tab w:val="num" w:pos="2160"/>
        </w:tabs>
        <w:ind w:left="2160" w:hanging="360"/>
      </w:pPr>
      <w:rPr>
        <w:rFonts w:ascii="Wingdings" w:hAnsi="Wingdings" w:hint="default"/>
      </w:rPr>
    </w:lvl>
    <w:lvl w:ilvl="3" w:tplc="584CBB24" w:tentative="1">
      <w:start w:val="1"/>
      <w:numFmt w:val="bullet"/>
      <w:lvlText w:val=""/>
      <w:lvlJc w:val="left"/>
      <w:pPr>
        <w:tabs>
          <w:tab w:val="num" w:pos="2880"/>
        </w:tabs>
        <w:ind w:left="2880" w:hanging="360"/>
      </w:pPr>
      <w:rPr>
        <w:rFonts w:ascii="Wingdings" w:hAnsi="Wingdings" w:hint="default"/>
      </w:rPr>
    </w:lvl>
    <w:lvl w:ilvl="4" w:tplc="01FC7A4A" w:tentative="1">
      <w:start w:val="1"/>
      <w:numFmt w:val="bullet"/>
      <w:lvlText w:val=""/>
      <w:lvlJc w:val="left"/>
      <w:pPr>
        <w:tabs>
          <w:tab w:val="num" w:pos="3600"/>
        </w:tabs>
        <w:ind w:left="3600" w:hanging="360"/>
      </w:pPr>
      <w:rPr>
        <w:rFonts w:ascii="Wingdings" w:hAnsi="Wingdings" w:hint="default"/>
      </w:rPr>
    </w:lvl>
    <w:lvl w:ilvl="5" w:tplc="DC30C640" w:tentative="1">
      <w:start w:val="1"/>
      <w:numFmt w:val="bullet"/>
      <w:lvlText w:val=""/>
      <w:lvlJc w:val="left"/>
      <w:pPr>
        <w:tabs>
          <w:tab w:val="num" w:pos="4320"/>
        </w:tabs>
        <w:ind w:left="4320" w:hanging="360"/>
      </w:pPr>
      <w:rPr>
        <w:rFonts w:ascii="Wingdings" w:hAnsi="Wingdings" w:hint="default"/>
      </w:rPr>
    </w:lvl>
    <w:lvl w:ilvl="6" w:tplc="2ECA8600" w:tentative="1">
      <w:start w:val="1"/>
      <w:numFmt w:val="bullet"/>
      <w:lvlText w:val=""/>
      <w:lvlJc w:val="left"/>
      <w:pPr>
        <w:tabs>
          <w:tab w:val="num" w:pos="5040"/>
        </w:tabs>
        <w:ind w:left="5040" w:hanging="360"/>
      </w:pPr>
      <w:rPr>
        <w:rFonts w:ascii="Wingdings" w:hAnsi="Wingdings" w:hint="default"/>
      </w:rPr>
    </w:lvl>
    <w:lvl w:ilvl="7" w:tplc="4FDE7A2C" w:tentative="1">
      <w:start w:val="1"/>
      <w:numFmt w:val="bullet"/>
      <w:lvlText w:val=""/>
      <w:lvlJc w:val="left"/>
      <w:pPr>
        <w:tabs>
          <w:tab w:val="num" w:pos="5760"/>
        </w:tabs>
        <w:ind w:left="5760" w:hanging="360"/>
      </w:pPr>
      <w:rPr>
        <w:rFonts w:ascii="Wingdings" w:hAnsi="Wingdings" w:hint="default"/>
      </w:rPr>
    </w:lvl>
    <w:lvl w:ilvl="8" w:tplc="81121B8E"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1F64525"/>
    <w:multiLevelType w:val="hybridMultilevel"/>
    <w:tmpl w:val="986E457E"/>
    <w:lvl w:ilvl="0" w:tplc="98A09F7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8" w15:restartNumberingAfterBreak="0">
    <w:nsid w:val="43BD738D"/>
    <w:multiLevelType w:val="hybridMultilevel"/>
    <w:tmpl w:val="32125C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3F30FDC"/>
    <w:multiLevelType w:val="hybridMultilevel"/>
    <w:tmpl w:val="5C106BEC"/>
    <w:lvl w:ilvl="0" w:tplc="9E408D1E">
      <w:start w:val="1"/>
      <w:numFmt w:val="decimal"/>
      <w:lvlText w:val="(%1)"/>
      <w:lvlJc w:val="left"/>
      <w:pPr>
        <w:ind w:left="720" w:hanging="360"/>
      </w:pPr>
      <w:rPr>
        <w:rFonts w:ascii="Bookman Old Style" w:eastAsiaTheme="minorHAnsi" w:hAnsi="Bookman Old Style" w:cstheme="minorBidi"/>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0" w15:restartNumberingAfterBreak="0">
    <w:nsid w:val="452B555B"/>
    <w:multiLevelType w:val="hybridMultilevel"/>
    <w:tmpl w:val="ADC2889A"/>
    <w:lvl w:ilvl="0" w:tplc="E346A8D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1" w15:restartNumberingAfterBreak="0">
    <w:nsid w:val="482E6080"/>
    <w:multiLevelType w:val="hybridMultilevel"/>
    <w:tmpl w:val="9640BFFA"/>
    <w:lvl w:ilvl="0" w:tplc="935486C6">
      <w:start w:val="2"/>
      <w:numFmt w:val="bullet"/>
      <w:lvlText w:val=""/>
      <w:lvlJc w:val="left"/>
      <w:pPr>
        <w:ind w:left="720" w:hanging="360"/>
      </w:pPr>
      <w:rPr>
        <w:rFonts w:ascii="Wingdings" w:eastAsiaTheme="minorHAnsi" w:hAnsi="Wingdings" w:cstheme="minorBidi" w:hint="default"/>
        <w:color w:val="4472C4" w:themeColor="accent1"/>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2" w15:restartNumberingAfterBreak="0">
    <w:nsid w:val="48552886"/>
    <w:multiLevelType w:val="hybridMultilevel"/>
    <w:tmpl w:val="68DA0F3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3" w15:restartNumberingAfterBreak="0">
    <w:nsid w:val="48F81D8E"/>
    <w:multiLevelType w:val="hybridMultilevel"/>
    <w:tmpl w:val="C590CA2C"/>
    <w:lvl w:ilvl="0" w:tplc="FFFFFFFF">
      <w:start w:val="1"/>
      <w:numFmt w:val="decimal"/>
      <w:lvlText w:val="(%1)"/>
      <w:lvlJc w:val="left"/>
      <w:pPr>
        <w:ind w:left="720" w:hanging="360"/>
      </w:pPr>
      <w:rPr>
        <w:rFonts w:hint="default"/>
        <w:strike w:val="0"/>
        <w:color w:val="auto"/>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A6268E5"/>
    <w:multiLevelType w:val="hybridMultilevel"/>
    <w:tmpl w:val="F4282576"/>
    <w:lvl w:ilvl="0" w:tplc="3FAE661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5" w15:restartNumberingAfterBreak="0">
    <w:nsid w:val="4A875387"/>
    <w:multiLevelType w:val="hybridMultilevel"/>
    <w:tmpl w:val="5B4016F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6" w15:restartNumberingAfterBreak="0">
    <w:nsid w:val="4AA153C9"/>
    <w:multiLevelType w:val="hybridMultilevel"/>
    <w:tmpl w:val="0870343C"/>
    <w:lvl w:ilvl="0" w:tplc="89FC30CA">
      <w:start w:val="1"/>
      <w:numFmt w:val="bullet"/>
      <w:lvlText w:val=""/>
      <w:lvlJc w:val="left"/>
      <w:pPr>
        <w:ind w:left="720" w:hanging="360"/>
      </w:pPr>
      <w:rPr>
        <w:rFonts w:ascii="Symbol" w:hAnsi="Symbol" w:hint="default"/>
        <w:color w:val="auto"/>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7" w15:restartNumberingAfterBreak="0">
    <w:nsid w:val="4AAE4445"/>
    <w:multiLevelType w:val="hybridMultilevel"/>
    <w:tmpl w:val="6E4E42E0"/>
    <w:lvl w:ilvl="0" w:tplc="FC2A8ECA">
      <w:start w:val="1"/>
      <w:numFmt w:val="lowerLetter"/>
      <w:lvlText w:val="%1."/>
      <w:lvlJc w:val="left"/>
      <w:pPr>
        <w:ind w:left="666" w:hanging="360"/>
      </w:pPr>
      <w:rPr>
        <w:rFonts w:hint="default"/>
      </w:rPr>
    </w:lvl>
    <w:lvl w:ilvl="1" w:tplc="38090019" w:tentative="1">
      <w:start w:val="1"/>
      <w:numFmt w:val="lowerLetter"/>
      <w:lvlText w:val="%2."/>
      <w:lvlJc w:val="left"/>
      <w:pPr>
        <w:ind w:left="1386" w:hanging="360"/>
      </w:pPr>
    </w:lvl>
    <w:lvl w:ilvl="2" w:tplc="3809001B" w:tentative="1">
      <w:start w:val="1"/>
      <w:numFmt w:val="lowerRoman"/>
      <w:lvlText w:val="%3."/>
      <w:lvlJc w:val="right"/>
      <w:pPr>
        <w:ind w:left="2106" w:hanging="180"/>
      </w:pPr>
    </w:lvl>
    <w:lvl w:ilvl="3" w:tplc="3809000F" w:tentative="1">
      <w:start w:val="1"/>
      <w:numFmt w:val="decimal"/>
      <w:lvlText w:val="%4."/>
      <w:lvlJc w:val="left"/>
      <w:pPr>
        <w:ind w:left="2826" w:hanging="360"/>
      </w:pPr>
    </w:lvl>
    <w:lvl w:ilvl="4" w:tplc="38090019" w:tentative="1">
      <w:start w:val="1"/>
      <w:numFmt w:val="lowerLetter"/>
      <w:lvlText w:val="%5."/>
      <w:lvlJc w:val="left"/>
      <w:pPr>
        <w:ind w:left="3546" w:hanging="360"/>
      </w:pPr>
    </w:lvl>
    <w:lvl w:ilvl="5" w:tplc="3809001B" w:tentative="1">
      <w:start w:val="1"/>
      <w:numFmt w:val="lowerRoman"/>
      <w:lvlText w:val="%6."/>
      <w:lvlJc w:val="right"/>
      <w:pPr>
        <w:ind w:left="4266" w:hanging="180"/>
      </w:pPr>
    </w:lvl>
    <w:lvl w:ilvl="6" w:tplc="3809000F" w:tentative="1">
      <w:start w:val="1"/>
      <w:numFmt w:val="decimal"/>
      <w:lvlText w:val="%7."/>
      <w:lvlJc w:val="left"/>
      <w:pPr>
        <w:ind w:left="4986" w:hanging="360"/>
      </w:pPr>
    </w:lvl>
    <w:lvl w:ilvl="7" w:tplc="38090019" w:tentative="1">
      <w:start w:val="1"/>
      <w:numFmt w:val="lowerLetter"/>
      <w:lvlText w:val="%8."/>
      <w:lvlJc w:val="left"/>
      <w:pPr>
        <w:ind w:left="5706" w:hanging="360"/>
      </w:pPr>
    </w:lvl>
    <w:lvl w:ilvl="8" w:tplc="3809001B" w:tentative="1">
      <w:start w:val="1"/>
      <w:numFmt w:val="lowerRoman"/>
      <w:lvlText w:val="%9."/>
      <w:lvlJc w:val="right"/>
      <w:pPr>
        <w:ind w:left="6426" w:hanging="180"/>
      </w:pPr>
    </w:lvl>
  </w:abstractNum>
  <w:abstractNum w:abstractNumId="118" w15:restartNumberingAfterBreak="0">
    <w:nsid w:val="4ACA6C51"/>
    <w:multiLevelType w:val="hybridMultilevel"/>
    <w:tmpl w:val="56DEFF3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9" w15:restartNumberingAfterBreak="0">
    <w:nsid w:val="4B857480"/>
    <w:multiLevelType w:val="hybridMultilevel"/>
    <w:tmpl w:val="1B04C44A"/>
    <w:lvl w:ilvl="0" w:tplc="05D63ABE">
      <w:start w:val="1"/>
      <w:numFmt w:val="lowerLetter"/>
      <w:lvlText w:val="%1."/>
      <w:lvlJc w:val="left"/>
      <w:pPr>
        <w:ind w:left="720" w:hanging="360"/>
      </w:pPr>
      <w:rPr>
        <w:rFonts w:ascii="Bookman Old Style" w:eastAsiaTheme="minorHAnsi" w:hAnsi="Bookman Old Style" w:cstheme="min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0" w15:restartNumberingAfterBreak="0">
    <w:nsid w:val="4BF81B58"/>
    <w:multiLevelType w:val="hybridMultilevel"/>
    <w:tmpl w:val="4C08384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9DD68386">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1" w15:restartNumberingAfterBreak="0">
    <w:nsid w:val="4C5F1100"/>
    <w:multiLevelType w:val="hybridMultilevel"/>
    <w:tmpl w:val="CFA468DE"/>
    <w:lvl w:ilvl="0" w:tplc="A7668946">
      <w:start w:val="1"/>
      <w:numFmt w:val="lowerLetter"/>
      <w:lvlText w:val="%1."/>
      <w:lvlJc w:val="left"/>
      <w:pPr>
        <w:ind w:left="673" w:hanging="360"/>
      </w:pPr>
      <w:rPr>
        <w:rFonts w:hint="default"/>
      </w:rPr>
    </w:lvl>
    <w:lvl w:ilvl="1" w:tplc="38090019" w:tentative="1">
      <w:start w:val="1"/>
      <w:numFmt w:val="lowerLetter"/>
      <w:lvlText w:val="%2."/>
      <w:lvlJc w:val="left"/>
      <w:pPr>
        <w:ind w:left="1393" w:hanging="360"/>
      </w:pPr>
    </w:lvl>
    <w:lvl w:ilvl="2" w:tplc="3809001B" w:tentative="1">
      <w:start w:val="1"/>
      <w:numFmt w:val="lowerRoman"/>
      <w:lvlText w:val="%3."/>
      <w:lvlJc w:val="right"/>
      <w:pPr>
        <w:ind w:left="2113" w:hanging="180"/>
      </w:pPr>
    </w:lvl>
    <w:lvl w:ilvl="3" w:tplc="3809000F" w:tentative="1">
      <w:start w:val="1"/>
      <w:numFmt w:val="decimal"/>
      <w:lvlText w:val="%4."/>
      <w:lvlJc w:val="left"/>
      <w:pPr>
        <w:ind w:left="2833" w:hanging="360"/>
      </w:pPr>
    </w:lvl>
    <w:lvl w:ilvl="4" w:tplc="38090019" w:tentative="1">
      <w:start w:val="1"/>
      <w:numFmt w:val="lowerLetter"/>
      <w:lvlText w:val="%5."/>
      <w:lvlJc w:val="left"/>
      <w:pPr>
        <w:ind w:left="3553" w:hanging="360"/>
      </w:pPr>
    </w:lvl>
    <w:lvl w:ilvl="5" w:tplc="3809001B" w:tentative="1">
      <w:start w:val="1"/>
      <w:numFmt w:val="lowerRoman"/>
      <w:lvlText w:val="%6."/>
      <w:lvlJc w:val="right"/>
      <w:pPr>
        <w:ind w:left="4273" w:hanging="180"/>
      </w:pPr>
    </w:lvl>
    <w:lvl w:ilvl="6" w:tplc="3809000F" w:tentative="1">
      <w:start w:val="1"/>
      <w:numFmt w:val="decimal"/>
      <w:lvlText w:val="%7."/>
      <w:lvlJc w:val="left"/>
      <w:pPr>
        <w:ind w:left="4993" w:hanging="360"/>
      </w:pPr>
    </w:lvl>
    <w:lvl w:ilvl="7" w:tplc="38090019" w:tentative="1">
      <w:start w:val="1"/>
      <w:numFmt w:val="lowerLetter"/>
      <w:lvlText w:val="%8."/>
      <w:lvlJc w:val="left"/>
      <w:pPr>
        <w:ind w:left="5713" w:hanging="360"/>
      </w:pPr>
    </w:lvl>
    <w:lvl w:ilvl="8" w:tplc="3809001B" w:tentative="1">
      <w:start w:val="1"/>
      <w:numFmt w:val="lowerRoman"/>
      <w:lvlText w:val="%9."/>
      <w:lvlJc w:val="right"/>
      <w:pPr>
        <w:ind w:left="6433" w:hanging="180"/>
      </w:pPr>
    </w:lvl>
  </w:abstractNum>
  <w:abstractNum w:abstractNumId="122" w15:restartNumberingAfterBreak="0">
    <w:nsid w:val="4C9E7E36"/>
    <w:multiLevelType w:val="hybridMultilevel"/>
    <w:tmpl w:val="AFF286EA"/>
    <w:lvl w:ilvl="0" w:tplc="234A16B6">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3" w15:restartNumberingAfterBreak="0">
    <w:nsid w:val="4D452837"/>
    <w:multiLevelType w:val="hybridMultilevel"/>
    <w:tmpl w:val="6568D1AA"/>
    <w:lvl w:ilvl="0" w:tplc="FFFFFFFF">
      <w:start w:val="1"/>
      <w:numFmt w:val="lowerLetter"/>
      <w:lvlText w:val="%1."/>
      <w:lvlJc w:val="left"/>
      <w:pPr>
        <w:ind w:left="676" w:hanging="360"/>
      </w:pPr>
      <w:rPr>
        <w:rFonts w:hint="default"/>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24" w15:restartNumberingAfterBreak="0">
    <w:nsid w:val="4E263EA6"/>
    <w:multiLevelType w:val="hybridMultilevel"/>
    <w:tmpl w:val="4FB0ACBA"/>
    <w:lvl w:ilvl="0" w:tplc="89FC30CA">
      <w:start w:val="1"/>
      <w:numFmt w:val="bullet"/>
      <w:lvlText w:val=""/>
      <w:lvlJc w:val="left"/>
      <w:pPr>
        <w:ind w:left="720" w:hanging="360"/>
      </w:pPr>
      <w:rPr>
        <w:rFonts w:ascii="Symbol" w:hAnsi="Symbol" w:hint="default"/>
        <w:color w:val="auto"/>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5" w15:restartNumberingAfterBreak="0">
    <w:nsid w:val="4E5E3A49"/>
    <w:multiLevelType w:val="hybridMultilevel"/>
    <w:tmpl w:val="62CCC45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6" w15:restartNumberingAfterBreak="0">
    <w:nsid w:val="4FC575B0"/>
    <w:multiLevelType w:val="hybridMultilevel"/>
    <w:tmpl w:val="DAC0961A"/>
    <w:lvl w:ilvl="0" w:tplc="FB1C1CEC">
      <w:start w:val="1"/>
      <w:numFmt w:val="lowerLetter"/>
      <w:lvlText w:val="%1."/>
      <w:lvlJc w:val="left"/>
      <w:pPr>
        <w:ind w:left="815" w:hanging="360"/>
      </w:pPr>
      <w:rPr>
        <w:rFonts w:hint="default"/>
      </w:rPr>
    </w:lvl>
    <w:lvl w:ilvl="1" w:tplc="38090019" w:tentative="1">
      <w:start w:val="1"/>
      <w:numFmt w:val="lowerLetter"/>
      <w:lvlText w:val="%2."/>
      <w:lvlJc w:val="left"/>
      <w:pPr>
        <w:ind w:left="1535" w:hanging="360"/>
      </w:pPr>
    </w:lvl>
    <w:lvl w:ilvl="2" w:tplc="3809001B" w:tentative="1">
      <w:start w:val="1"/>
      <w:numFmt w:val="lowerRoman"/>
      <w:lvlText w:val="%3."/>
      <w:lvlJc w:val="right"/>
      <w:pPr>
        <w:ind w:left="2255" w:hanging="180"/>
      </w:pPr>
    </w:lvl>
    <w:lvl w:ilvl="3" w:tplc="3809000F" w:tentative="1">
      <w:start w:val="1"/>
      <w:numFmt w:val="decimal"/>
      <w:lvlText w:val="%4."/>
      <w:lvlJc w:val="left"/>
      <w:pPr>
        <w:ind w:left="2975" w:hanging="360"/>
      </w:pPr>
    </w:lvl>
    <w:lvl w:ilvl="4" w:tplc="38090019" w:tentative="1">
      <w:start w:val="1"/>
      <w:numFmt w:val="lowerLetter"/>
      <w:lvlText w:val="%5."/>
      <w:lvlJc w:val="left"/>
      <w:pPr>
        <w:ind w:left="3695" w:hanging="360"/>
      </w:pPr>
    </w:lvl>
    <w:lvl w:ilvl="5" w:tplc="3809001B" w:tentative="1">
      <w:start w:val="1"/>
      <w:numFmt w:val="lowerRoman"/>
      <w:lvlText w:val="%6."/>
      <w:lvlJc w:val="right"/>
      <w:pPr>
        <w:ind w:left="4415" w:hanging="180"/>
      </w:pPr>
    </w:lvl>
    <w:lvl w:ilvl="6" w:tplc="3809000F" w:tentative="1">
      <w:start w:val="1"/>
      <w:numFmt w:val="decimal"/>
      <w:lvlText w:val="%7."/>
      <w:lvlJc w:val="left"/>
      <w:pPr>
        <w:ind w:left="5135" w:hanging="360"/>
      </w:pPr>
    </w:lvl>
    <w:lvl w:ilvl="7" w:tplc="38090019" w:tentative="1">
      <w:start w:val="1"/>
      <w:numFmt w:val="lowerLetter"/>
      <w:lvlText w:val="%8."/>
      <w:lvlJc w:val="left"/>
      <w:pPr>
        <w:ind w:left="5855" w:hanging="360"/>
      </w:pPr>
    </w:lvl>
    <w:lvl w:ilvl="8" w:tplc="3809001B" w:tentative="1">
      <w:start w:val="1"/>
      <w:numFmt w:val="lowerRoman"/>
      <w:lvlText w:val="%9."/>
      <w:lvlJc w:val="right"/>
      <w:pPr>
        <w:ind w:left="6575" w:hanging="180"/>
      </w:pPr>
    </w:lvl>
  </w:abstractNum>
  <w:abstractNum w:abstractNumId="127" w15:restartNumberingAfterBreak="0">
    <w:nsid w:val="512B2354"/>
    <w:multiLevelType w:val="hybridMultilevel"/>
    <w:tmpl w:val="9BD6D0FE"/>
    <w:lvl w:ilvl="0" w:tplc="FD94BA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8" w15:restartNumberingAfterBreak="0">
    <w:nsid w:val="51916942"/>
    <w:multiLevelType w:val="hybridMultilevel"/>
    <w:tmpl w:val="928222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9" w15:restartNumberingAfterBreak="0">
    <w:nsid w:val="51C82BE2"/>
    <w:multiLevelType w:val="hybridMultilevel"/>
    <w:tmpl w:val="4EC681A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0" w15:restartNumberingAfterBreak="0">
    <w:nsid w:val="51FB3EBB"/>
    <w:multiLevelType w:val="hybridMultilevel"/>
    <w:tmpl w:val="C3BEF4F6"/>
    <w:lvl w:ilvl="0" w:tplc="E0802662">
      <w:start w:val="1"/>
      <w:numFmt w:val="decimal"/>
      <w:lvlText w:val="%1."/>
      <w:lvlJc w:val="left"/>
      <w:pPr>
        <w:ind w:left="720" w:hanging="360"/>
      </w:pPr>
      <w:rPr>
        <w:rFonts w:hint="default"/>
        <w:color w:val="004F8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1" w15:restartNumberingAfterBreak="0">
    <w:nsid w:val="52182D9F"/>
    <w:multiLevelType w:val="hybridMultilevel"/>
    <w:tmpl w:val="998C0F0C"/>
    <w:lvl w:ilvl="0" w:tplc="7B0E4536">
      <w:start w:val="1"/>
      <w:numFmt w:val="lowerLetter"/>
      <w:lvlText w:val="%1."/>
      <w:lvlJc w:val="left"/>
      <w:pPr>
        <w:ind w:left="720" w:hanging="360"/>
      </w:pPr>
      <w:rPr>
        <w:rFonts w:ascii="Bookman Old Style" w:eastAsiaTheme="minorHAnsi" w:hAnsi="Bookman Old Style"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22F0D7E"/>
    <w:multiLevelType w:val="hybridMultilevel"/>
    <w:tmpl w:val="C5B674EE"/>
    <w:lvl w:ilvl="0" w:tplc="D9FC100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3" w15:restartNumberingAfterBreak="0">
    <w:nsid w:val="525667F6"/>
    <w:multiLevelType w:val="hybridMultilevel"/>
    <w:tmpl w:val="DE4EE374"/>
    <w:lvl w:ilvl="0" w:tplc="956E39AC">
      <w:start w:val="1"/>
      <w:numFmt w:val="lowerLetter"/>
      <w:lvlText w:val="%1."/>
      <w:lvlJc w:val="left"/>
      <w:pPr>
        <w:ind w:left="673" w:hanging="360"/>
      </w:pPr>
      <w:rPr>
        <w:rFonts w:hint="default"/>
      </w:rPr>
    </w:lvl>
    <w:lvl w:ilvl="1" w:tplc="38090019" w:tentative="1">
      <w:start w:val="1"/>
      <w:numFmt w:val="lowerLetter"/>
      <w:lvlText w:val="%2."/>
      <w:lvlJc w:val="left"/>
      <w:pPr>
        <w:ind w:left="1393" w:hanging="360"/>
      </w:pPr>
    </w:lvl>
    <w:lvl w:ilvl="2" w:tplc="3809001B" w:tentative="1">
      <w:start w:val="1"/>
      <w:numFmt w:val="lowerRoman"/>
      <w:lvlText w:val="%3."/>
      <w:lvlJc w:val="right"/>
      <w:pPr>
        <w:ind w:left="2113" w:hanging="180"/>
      </w:pPr>
    </w:lvl>
    <w:lvl w:ilvl="3" w:tplc="3809000F" w:tentative="1">
      <w:start w:val="1"/>
      <w:numFmt w:val="decimal"/>
      <w:lvlText w:val="%4."/>
      <w:lvlJc w:val="left"/>
      <w:pPr>
        <w:ind w:left="2833" w:hanging="360"/>
      </w:pPr>
    </w:lvl>
    <w:lvl w:ilvl="4" w:tplc="38090019" w:tentative="1">
      <w:start w:val="1"/>
      <w:numFmt w:val="lowerLetter"/>
      <w:lvlText w:val="%5."/>
      <w:lvlJc w:val="left"/>
      <w:pPr>
        <w:ind w:left="3553" w:hanging="360"/>
      </w:pPr>
    </w:lvl>
    <w:lvl w:ilvl="5" w:tplc="3809001B" w:tentative="1">
      <w:start w:val="1"/>
      <w:numFmt w:val="lowerRoman"/>
      <w:lvlText w:val="%6."/>
      <w:lvlJc w:val="right"/>
      <w:pPr>
        <w:ind w:left="4273" w:hanging="180"/>
      </w:pPr>
    </w:lvl>
    <w:lvl w:ilvl="6" w:tplc="3809000F" w:tentative="1">
      <w:start w:val="1"/>
      <w:numFmt w:val="decimal"/>
      <w:lvlText w:val="%7."/>
      <w:lvlJc w:val="left"/>
      <w:pPr>
        <w:ind w:left="4993" w:hanging="360"/>
      </w:pPr>
    </w:lvl>
    <w:lvl w:ilvl="7" w:tplc="38090019" w:tentative="1">
      <w:start w:val="1"/>
      <w:numFmt w:val="lowerLetter"/>
      <w:lvlText w:val="%8."/>
      <w:lvlJc w:val="left"/>
      <w:pPr>
        <w:ind w:left="5713" w:hanging="360"/>
      </w:pPr>
    </w:lvl>
    <w:lvl w:ilvl="8" w:tplc="3809001B" w:tentative="1">
      <w:start w:val="1"/>
      <w:numFmt w:val="lowerRoman"/>
      <w:lvlText w:val="%9."/>
      <w:lvlJc w:val="right"/>
      <w:pPr>
        <w:ind w:left="6433" w:hanging="180"/>
      </w:pPr>
    </w:lvl>
  </w:abstractNum>
  <w:abstractNum w:abstractNumId="134" w15:restartNumberingAfterBreak="0">
    <w:nsid w:val="526062B5"/>
    <w:multiLevelType w:val="hybridMultilevel"/>
    <w:tmpl w:val="6818BCD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5" w15:restartNumberingAfterBreak="0">
    <w:nsid w:val="527E7CFD"/>
    <w:multiLevelType w:val="hybridMultilevel"/>
    <w:tmpl w:val="63644982"/>
    <w:lvl w:ilvl="0" w:tplc="935486C6">
      <w:start w:val="2"/>
      <w:numFmt w:val="bullet"/>
      <w:lvlText w:val=""/>
      <w:lvlJc w:val="left"/>
      <w:pPr>
        <w:ind w:left="720" w:hanging="360"/>
      </w:pPr>
      <w:rPr>
        <w:rFonts w:ascii="Wingdings" w:eastAsiaTheme="minorHAnsi" w:hAnsi="Wingdings" w:cstheme="minorBidi" w:hint="default"/>
        <w:color w:val="4472C4" w:themeColor="accent1"/>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6" w15:restartNumberingAfterBreak="0">
    <w:nsid w:val="52DC1AA9"/>
    <w:multiLevelType w:val="hybridMultilevel"/>
    <w:tmpl w:val="DADA8F3E"/>
    <w:lvl w:ilvl="0" w:tplc="C74C2340">
      <w:start w:val="1"/>
      <w:numFmt w:val="decimal"/>
      <w:lvlText w:val="%1."/>
      <w:lvlJc w:val="left"/>
      <w:pPr>
        <w:ind w:left="720" w:hanging="360"/>
      </w:pPr>
      <w:rPr>
        <w:rFonts w:ascii="Bookman Old Style" w:hAnsi="Bookman Old Style"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35B1C82"/>
    <w:multiLevelType w:val="hybridMultilevel"/>
    <w:tmpl w:val="FB5A66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8" w15:restartNumberingAfterBreak="0">
    <w:nsid w:val="53DD1B0D"/>
    <w:multiLevelType w:val="hybridMultilevel"/>
    <w:tmpl w:val="E4286FB6"/>
    <w:lvl w:ilvl="0" w:tplc="A0FA21D0">
      <w:start w:val="1"/>
      <w:numFmt w:val="lowerLetter"/>
      <w:lvlText w:val="%1."/>
      <w:lvlJc w:val="left"/>
      <w:pPr>
        <w:ind w:left="180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9" w15:restartNumberingAfterBreak="0">
    <w:nsid w:val="542D76D4"/>
    <w:multiLevelType w:val="hybridMultilevel"/>
    <w:tmpl w:val="9D3815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0" w15:restartNumberingAfterBreak="0">
    <w:nsid w:val="56106E65"/>
    <w:multiLevelType w:val="hybridMultilevel"/>
    <w:tmpl w:val="0F9E67C8"/>
    <w:lvl w:ilvl="0" w:tplc="FB56C63C">
      <w:start w:val="1"/>
      <w:numFmt w:val="decimal"/>
      <w:lvlText w:val="(%1)"/>
      <w:lvlJc w:val="left"/>
      <w:pPr>
        <w:ind w:left="720" w:hanging="360"/>
      </w:pPr>
      <w:rPr>
        <w:rFonts w:hint="default"/>
        <w:b w:val="0"/>
        <w:b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1" w15:restartNumberingAfterBreak="0">
    <w:nsid w:val="563750AB"/>
    <w:multiLevelType w:val="hybridMultilevel"/>
    <w:tmpl w:val="EF2867A6"/>
    <w:lvl w:ilvl="0" w:tplc="662E8F20">
      <w:start w:val="1"/>
      <w:numFmt w:val="decimal"/>
      <w:lvlText w:val="(%1)"/>
      <w:lvlJc w:val="left"/>
      <w:pPr>
        <w:ind w:left="720" w:hanging="360"/>
      </w:pPr>
      <w:rPr>
        <w:rFonts w:hint="default"/>
        <w:b w:val="0"/>
        <w:bCs w:val="0"/>
      </w:rPr>
    </w:lvl>
    <w:lvl w:ilvl="1" w:tplc="EA6A7BEA">
      <w:start w:val="1"/>
      <w:numFmt w:val="lowerLetter"/>
      <w:lvlText w:val="%2."/>
      <w:lvlJc w:val="left"/>
      <w:pPr>
        <w:ind w:left="1800" w:hanging="720"/>
      </w:pPr>
      <w:rPr>
        <w:rFonts w:hint="default"/>
        <w:b w:val="0"/>
        <w:bCs/>
      </w:rPr>
    </w:lvl>
    <w:lvl w:ilvl="2" w:tplc="F5185BD2">
      <w:start w:val="1"/>
      <w:numFmt w:val="upp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2" w15:restartNumberingAfterBreak="0">
    <w:nsid w:val="564720B1"/>
    <w:multiLevelType w:val="hybridMultilevel"/>
    <w:tmpl w:val="67B4017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3" w15:restartNumberingAfterBreak="0">
    <w:nsid w:val="585D2456"/>
    <w:multiLevelType w:val="hybridMultilevel"/>
    <w:tmpl w:val="82D46CA6"/>
    <w:lvl w:ilvl="0" w:tplc="89FC30CA">
      <w:start w:val="1"/>
      <w:numFmt w:val="bullet"/>
      <w:lvlText w:val=""/>
      <w:lvlJc w:val="left"/>
      <w:pPr>
        <w:ind w:left="720" w:hanging="360"/>
      </w:pPr>
      <w:rPr>
        <w:rFonts w:ascii="Symbol" w:hAnsi="Symbol" w:hint="default"/>
        <w:color w:val="auto"/>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4" w15:restartNumberingAfterBreak="0">
    <w:nsid w:val="588A0096"/>
    <w:multiLevelType w:val="hybridMultilevel"/>
    <w:tmpl w:val="9A0658E2"/>
    <w:lvl w:ilvl="0" w:tplc="D72C2BB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5" w15:restartNumberingAfterBreak="0">
    <w:nsid w:val="58CE2621"/>
    <w:multiLevelType w:val="hybridMultilevel"/>
    <w:tmpl w:val="48262DF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6" w15:restartNumberingAfterBreak="0">
    <w:nsid w:val="599A2AB5"/>
    <w:multiLevelType w:val="hybridMultilevel"/>
    <w:tmpl w:val="B6D0D830"/>
    <w:lvl w:ilvl="0" w:tplc="7902B82A">
      <w:start w:val="1"/>
      <w:numFmt w:val="lowerLetter"/>
      <w:lvlText w:val="%1."/>
      <w:lvlJc w:val="left"/>
      <w:pPr>
        <w:ind w:left="673" w:hanging="360"/>
      </w:pPr>
      <w:rPr>
        <w:rFonts w:hint="default"/>
      </w:rPr>
    </w:lvl>
    <w:lvl w:ilvl="1" w:tplc="38090019" w:tentative="1">
      <w:start w:val="1"/>
      <w:numFmt w:val="lowerLetter"/>
      <w:lvlText w:val="%2."/>
      <w:lvlJc w:val="left"/>
      <w:pPr>
        <w:ind w:left="1393" w:hanging="360"/>
      </w:pPr>
    </w:lvl>
    <w:lvl w:ilvl="2" w:tplc="3809001B" w:tentative="1">
      <w:start w:val="1"/>
      <w:numFmt w:val="lowerRoman"/>
      <w:lvlText w:val="%3."/>
      <w:lvlJc w:val="right"/>
      <w:pPr>
        <w:ind w:left="2113" w:hanging="180"/>
      </w:pPr>
    </w:lvl>
    <w:lvl w:ilvl="3" w:tplc="3809000F" w:tentative="1">
      <w:start w:val="1"/>
      <w:numFmt w:val="decimal"/>
      <w:lvlText w:val="%4."/>
      <w:lvlJc w:val="left"/>
      <w:pPr>
        <w:ind w:left="2833" w:hanging="360"/>
      </w:pPr>
    </w:lvl>
    <w:lvl w:ilvl="4" w:tplc="38090019" w:tentative="1">
      <w:start w:val="1"/>
      <w:numFmt w:val="lowerLetter"/>
      <w:lvlText w:val="%5."/>
      <w:lvlJc w:val="left"/>
      <w:pPr>
        <w:ind w:left="3553" w:hanging="360"/>
      </w:pPr>
    </w:lvl>
    <w:lvl w:ilvl="5" w:tplc="3809001B" w:tentative="1">
      <w:start w:val="1"/>
      <w:numFmt w:val="lowerRoman"/>
      <w:lvlText w:val="%6."/>
      <w:lvlJc w:val="right"/>
      <w:pPr>
        <w:ind w:left="4273" w:hanging="180"/>
      </w:pPr>
    </w:lvl>
    <w:lvl w:ilvl="6" w:tplc="3809000F" w:tentative="1">
      <w:start w:val="1"/>
      <w:numFmt w:val="decimal"/>
      <w:lvlText w:val="%7."/>
      <w:lvlJc w:val="left"/>
      <w:pPr>
        <w:ind w:left="4993" w:hanging="360"/>
      </w:pPr>
    </w:lvl>
    <w:lvl w:ilvl="7" w:tplc="38090019" w:tentative="1">
      <w:start w:val="1"/>
      <w:numFmt w:val="lowerLetter"/>
      <w:lvlText w:val="%8."/>
      <w:lvlJc w:val="left"/>
      <w:pPr>
        <w:ind w:left="5713" w:hanging="360"/>
      </w:pPr>
    </w:lvl>
    <w:lvl w:ilvl="8" w:tplc="3809001B" w:tentative="1">
      <w:start w:val="1"/>
      <w:numFmt w:val="lowerRoman"/>
      <w:lvlText w:val="%9."/>
      <w:lvlJc w:val="right"/>
      <w:pPr>
        <w:ind w:left="6433" w:hanging="180"/>
      </w:pPr>
    </w:lvl>
  </w:abstractNum>
  <w:abstractNum w:abstractNumId="147" w15:restartNumberingAfterBreak="0">
    <w:nsid w:val="59EF747D"/>
    <w:multiLevelType w:val="hybridMultilevel"/>
    <w:tmpl w:val="8BEE9DC4"/>
    <w:lvl w:ilvl="0" w:tplc="050E630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8" w15:restartNumberingAfterBreak="0">
    <w:nsid w:val="5A3150E4"/>
    <w:multiLevelType w:val="hybridMultilevel"/>
    <w:tmpl w:val="DA162E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A3D1A9C"/>
    <w:multiLevelType w:val="hybridMultilevel"/>
    <w:tmpl w:val="91C22FAE"/>
    <w:lvl w:ilvl="0" w:tplc="050E6302">
      <w:start w:val="1"/>
      <w:numFmt w:val="lowerLetter"/>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0" w15:restartNumberingAfterBreak="0">
    <w:nsid w:val="5AC0495B"/>
    <w:multiLevelType w:val="hybridMultilevel"/>
    <w:tmpl w:val="B4E8A4AE"/>
    <w:lvl w:ilvl="0" w:tplc="F71A47E6">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1" w15:restartNumberingAfterBreak="0">
    <w:nsid w:val="5CA61A9C"/>
    <w:multiLevelType w:val="hybridMultilevel"/>
    <w:tmpl w:val="A5566C7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2" w15:restartNumberingAfterBreak="0">
    <w:nsid w:val="5D781394"/>
    <w:multiLevelType w:val="hybridMultilevel"/>
    <w:tmpl w:val="A5D6B640"/>
    <w:lvl w:ilvl="0" w:tplc="217843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3" w15:restartNumberingAfterBreak="0">
    <w:nsid w:val="5DE6167B"/>
    <w:multiLevelType w:val="hybridMultilevel"/>
    <w:tmpl w:val="FD647C1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4" w15:restartNumberingAfterBreak="0">
    <w:nsid w:val="5DF713FC"/>
    <w:multiLevelType w:val="hybridMultilevel"/>
    <w:tmpl w:val="E6A4D55A"/>
    <w:lvl w:ilvl="0" w:tplc="FB1C1CEC">
      <w:start w:val="1"/>
      <w:numFmt w:val="lowerLetter"/>
      <w:lvlText w:val="%1."/>
      <w:lvlJc w:val="left"/>
      <w:pPr>
        <w:ind w:left="815" w:hanging="360"/>
      </w:pPr>
      <w:rPr>
        <w:rFonts w:hint="default"/>
      </w:rPr>
    </w:lvl>
    <w:lvl w:ilvl="1" w:tplc="38090019" w:tentative="1">
      <w:start w:val="1"/>
      <w:numFmt w:val="lowerLetter"/>
      <w:lvlText w:val="%2."/>
      <w:lvlJc w:val="left"/>
      <w:pPr>
        <w:ind w:left="1535" w:hanging="360"/>
      </w:pPr>
    </w:lvl>
    <w:lvl w:ilvl="2" w:tplc="3809001B" w:tentative="1">
      <w:start w:val="1"/>
      <w:numFmt w:val="lowerRoman"/>
      <w:lvlText w:val="%3."/>
      <w:lvlJc w:val="right"/>
      <w:pPr>
        <w:ind w:left="2255" w:hanging="180"/>
      </w:pPr>
    </w:lvl>
    <w:lvl w:ilvl="3" w:tplc="3809000F" w:tentative="1">
      <w:start w:val="1"/>
      <w:numFmt w:val="decimal"/>
      <w:lvlText w:val="%4."/>
      <w:lvlJc w:val="left"/>
      <w:pPr>
        <w:ind w:left="2975" w:hanging="360"/>
      </w:pPr>
    </w:lvl>
    <w:lvl w:ilvl="4" w:tplc="38090019" w:tentative="1">
      <w:start w:val="1"/>
      <w:numFmt w:val="lowerLetter"/>
      <w:lvlText w:val="%5."/>
      <w:lvlJc w:val="left"/>
      <w:pPr>
        <w:ind w:left="3695" w:hanging="360"/>
      </w:pPr>
    </w:lvl>
    <w:lvl w:ilvl="5" w:tplc="3809001B" w:tentative="1">
      <w:start w:val="1"/>
      <w:numFmt w:val="lowerRoman"/>
      <w:lvlText w:val="%6."/>
      <w:lvlJc w:val="right"/>
      <w:pPr>
        <w:ind w:left="4415" w:hanging="180"/>
      </w:pPr>
    </w:lvl>
    <w:lvl w:ilvl="6" w:tplc="3809000F" w:tentative="1">
      <w:start w:val="1"/>
      <w:numFmt w:val="decimal"/>
      <w:lvlText w:val="%7."/>
      <w:lvlJc w:val="left"/>
      <w:pPr>
        <w:ind w:left="5135" w:hanging="360"/>
      </w:pPr>
    </w:lvl>
    <w:lvl w:ilvl="7" w:tplc="38090019" w:tentative="1">
      <w:start w:val="1"/>
      <w:numFmt w:val="lowerLetter"/>
      <w:lvlText w:val="%8."/>
      <w:lvlJc w:val="left"/>
      <w:pPr>
        <w:ind w:left="5855" w:hanging="360"/>
      </w:pPr>
    </w:lvl>
    <w:lvl w:ilvl="8" w:tplc="3809001B" w:tentative="1">
      <w:start w:val="1"/>
      <w:numFmt w:val="lowerRoman"/>
      <w:lvlText w:val="%9."/>
      <w:lvlJc w:val="right"/>
      <w:pPr>
        <w:ind w:left="6575" w:hanging="180"/>
      </w:pPr>
    </w:lvl>
  </w:abstractNum>
  <w:abstractNum w:abstractNumId="155" w15:restartNumberingAfterBreak="0">
    <w:nsid w:val="5E384B09"/>
    <w:multiLevelType w:val="hybridMultilevel"/>
    <w:tmpl w:val="A558D49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6" w15:restartNumberingAfterBreak="0">
    <w:nsid w:val="5E412193"/>
    <w:multiLevelType w:val="hybridMultilevel"/>
    <w:tmpl w:val="88A21980"/>
    <w:lvl w:ilvl="0" w:tplc="C13A4400">
      <w:start w:val="1"/>
      <w:numFmt w:val="lowerLetter"/>
      <w:lvlText w:val="%1."/>
      <w:lvlJc w:val="left"/>
      <w:pPr>
        <w:ind w:left="720" w:hanging="360"/>
      </w:pPr>
      <w:rPr>
        <w:rFonts w:ascii="Bookman Old Style" w:eastAsiaTheme="minorHAnsi" w:hAnsi="Bookman Old Style" w:cstheme="minorBidi"/>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7" w15:restartNumberingAfterBreak="0">
    <w:nsid w:val="5E715115"/>
    <w:multiLevelType w:val="hybridMultilevel"/>
    <w:tmpl w:val="C8724666"/>
    <w:lvl w:ilvl="0" w:tplc="2A961106">
      <w:start w:val="1"/>
      <w:numFmt w:val="bullet"/>
      <w:lvlText w:val=""/>
      <w:lvlJc w:val="left"/>
      <w:pPr>
        <w:tabs>
          <w:tab w:val="num" w:pos="720"/>
        </w:tabs>
        <w:ind w:left="720" w:hanging="360"/>
      </w:pPr>
      <w:rPr>
        <w:rFonts w:ascii="Wingdings" w:hAnsi="Wingdings" w:hint="default"/>
      </w:rPr>
    </w:lvl>
    <w:lvl w:ilvl="1" w:tplc="6074DF04" w:tentative="1">
      <w:start w:val="1"/>
      <w:numFmt w:val="bullet"/>
      <w:lvlText w:val=""/>
      <w:lvlJc w:val="left"/>
      <w:pPr>
        <w:tabs>
          <w:tab w:val="num" w:pos="1440"/>
        </w:tabs>
        <w:ind w:left="1440" w:hanging="360"/>
      </w:pPr>
      <w:rPr>
        <w:rFonts w:ascii="Wingdings" w:hAnsi="Wingdings" w:hint="default"/>
      </w:rPr>
    </w:lvl>
    <w:lvl w:ilvl="2" w:tplc="4F1EBBCC" w:tentative="1">
      <w:start w:val="1"/>
      <w:numFmt w:val="bullet"/>
      <w:lvlText w:val=""/>
      <w:lvlJc w:val="left"/>
      <w:pPr>
        <w:tabs>
          <w:tab w:val="num" w:pos="2160"/>
        </w:tabs>
        <w:ind w:left="2160" w:hanging="360"/>
      </w:pPr>
      <w:rPr>
        <w:rFonts w:ascii="Wingdings" w:hAnsi="Wingdings" w:hint="default"/>
      </w:rPr>
    </w:lvl>
    <w:lvl w:ilvl="3" w:tplc="F724D4AC" w:tentative="1">
      <w:start w:val="1"/>
      <w:numFmt w:val="bullet"/>
      <w:lvlText w:val=""/>
      <w:lvlJc w:val="left"/>
      <w:pPr>
        <w:tabs>
          <w:tab w:val="num" w:pos="2880"/>
        </w:tabs>
        <w:ind w:left="2880" w:hanging="360"/>
      </w:pPr>
      <w:rPr>
        <w:rFonts w:ascii="Wingdings" w:hAnsi="Wingdings" w:hint="default"/>
      </w:rPr>
    </w:lvl>
    <w:lvl w:ilvl="4" w:tplc="52E0B1D6" w:tentative="1">
      <w:start w:val="1"/>
      <w:numFmt w:val="bullet"/>
      <w:lvlText w:val=""/>
      <w:lvlJc w:val="left"/>
      <w:pPr>
        <w:tabs>
          <w:tab w:val="num" w:pos="3600"/>
        </w:tabs>
        <w:ind w:left="3600" w:hanging="360"/>
      </w:pPr>
      <w:rPr>
        <w:rFonts w:ascii="Wingdings" w:hAnsi="Wingdings" w:hint="default"/>
      </w:rPr>
    </w:lvl>
    <w:lvl w:ilvl="5" w:tplc="CC8CCC78" w:tentative="1">
      <w:start w:val="1"/>
      <w:numFmt w:val="bullet"/>
      <w:lvlText w:val=""/>
      <w:lvlJc w:val="left"/>
      <w:pPr>
        <w:tabs>
          <w:tab w:val="num" w:pos="4320"/>
        </w:tabs>
        <w:ind w:left="4320" w:hanging="360"/>
      </w:pPr>
      <w:rPr>
        <w:rFonts w:ascii="Wingdings" w:hAnsi="Wingdings" w:hint="default"/>
      </w:rPr>
    </w:lvl>
    <w:lvl w:ilvl="6" w:tplc="92927EA4" w:tentative="1">
      <w:start w:val="1"/>
      <w:numFmt w:val="bullet"/>
      <w:lvlText w:val=""/>
      <w:lvlJc w:val="left"/>
      <w:pPr>
        <w:tabs>
          <w:tab w:val="num" w:pos="5040"/>
        </w:tabs>
        <w:ind w:left="5040" w:hanging="360"/>
      </w:pPr>
      <w:rPr>
        <w:rFonts w:ascii="Wingdings" w:hAnsi="Wingdings" w:hint="default"/>
      </w:rPr>
    </w:lvl>
    <w:lvl w:ilvl="7" w:tplc="F9E8D9BA" w:tentative="1">
      <w:start w:val="1"/>
      <w:numFmt w:val="bullet"/>
      <w:lvlText w:val=""/>
      <w:lvlJc w:val="left"/>
      <w:pPr>
        <w:tabs>
          <w:tab w:val="num" w:pos="5760"/>
        </w:tabs>
        <w:ind w:left="5760" w:hanging="360"/>
      </w:pPr>
      <w:rPr>
        <w:rFonts w:ascii="Wingdings" w:hAnsi="Wingdings" w:hint="default"/>
      </w:rPr>
    </w:lvl>
    <w:lvl w:ilvl="8" w:tplc="2CD2D0E8"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5F063CF6"/>
    <w:multiLevelType w:val="hybridMultilevel"/>
    <w:tmpl w:val="E26C031A"/>
    <w:lvl w:ilvl="0" w:tplc="626AD090">
      <w:start w:val="8"/>
      <w:numFmt w:val="lowerLetter"/>
      <w:lvlText w:val="%1."/>
      <w:lvlJc w:val="left"/>
      <w:pPr>
        <w:ind w:left="67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9" w15:restartNumberingAfterBreak="0">
    <w:nsid w:val="5FD950A6"/>
    <w:multiLevelType w:val="hybridMultilevel"/>
    <w:tmpl w:val="5B6CBBC0"/>
    <w:lvl w:ilvl="0" w:tplc="67B4DC28">
      <w:start w:val="1"/>
      <w:numFmt w:val="decimal"/>
      <w:lvlText w:val="%1."/>
      <w:lvlJc w:val="left"/>
      <w:pPr>
        <w:ind w:left="1020" w:hanging="360"/>
      </w:pPr>
    </w:lvl>
    <w:lvl w:ilvl="1" w:tplc="940C1EC0">
      <w:start w:val="1"/>
      <w:numFmt w:val="decimal"/>
      <w:lvlText w:val="%2."/>
      <w:lvlJc w:val="left"/>
      <w:pPr>
        <w:ind w:left="1020" w:hanging="360"/>
      </w:pPr>
    </w:lvl>
    <w:lvl w:ilvl="2" w:tplc="1B40CA44">
      <w:start w:val="1"/>
      <w:numFmt w:val="decimal"/>
      <w:lvlText w:val="%3."/>
      <w:lvlJc w:val="left"/>
      <w:pPr>
        <w:ind w:left="1020" w:hanging="360"/>
      </w:pPr>
    </w:lvl>
    <w:lvl w:ilvl="3" w:tplc="1AB035CA">
      <w:start w:val="1"/>
      <w:numFmt w:val="decimal"/>
      <w:lvlText w:val="%4."/>
      <w:lvlJc w:val="left"/>
      <w:pPr>
        <w:ind w:left="1020" w:hanging="360"/>
      </w:pPr>
    </w:lvl>
    <w:lvl w:ilvl="4" w:tplc="E6CE14A6">
      <w:start w:val="1"/>
      <w:numFmt w:val="decimal"/>
      <w:lvlText w:val="%5."/>
      <w:lvlJc w:val="left"/>
      <w:pPr>
        <w:ind w:left="1020" w:hanging="360"/>
      </w:pPr>
    </w:lvl>
    <w:lvl w:ilvl="5" w:tplc="6AC234B6">
      <w:start w:val="1"/>
      <w:numFmt w:val="decimal"/>
      <w:lvlText w:val="%6."/>
      <w:lvlJc w:val="left"/>
      <w:pPr>
        <w:ind w:left="1020" w:hanging="360"/>
      </w:pPr>
    </w:lvl>
    <w:lvl w:ilvl="6" w:tplc="70E0AE76">
      <w:start w:val="1"/>
      <w:numFmt w:val="decimal"/>
      <w:lvlText w:val="%7."/>
      <w:lvlJc w:val="left"/>
      <w:pPr>
        <w:ind w:left="1020" w:hanging="360"/>
      </w:pPr>
    </w:lvl>
    <w:lvl w:ilvl="7" w:tplc="58A4EB84">
      <w:start w:val="1"/>
      <w:numFmt w:val="decimal"/>
      <w:lvlText w:val="%8."/>
      <w:lvlJc w:val="left"/>
      <w:pPr>
        <w:ind w:left="1020" w:hanging="360"/>
      </w:pPr>
    </w:lvl>
    <w:lvl w:ilvl="8" w:tplc="DCC06738">
      <w:start w:val="1"/>
      <w:numFmt w:val="decimal"/>
      <w:lvlText w:val="%9."/>
      <w:lvlJc w:val="left"/>
      <w:pPr>
        <w:ind w:left="1020" w:hanging="360"/>
      </w:pPr>
    </w:lvl>
  </w:abstractNum>
  <w:abstractNum w:abstractNumId="160" w15:restartNumberingAfterBreak="0">
    <w:nsid w:val="60086003"/>
    <w:multiLevelType w:val="hybridMultilevel"/>
    <w:tmpl w:val="6A3046B6"/>
    <w:lvl w:ilvl="0" w:tplc="69FA0A82">
      <w:start w:val="1"/>
      <w:numFmt w:val="lowerLetter"/>
      <w:lvlText w:val="%1."/>
      <w:lvlJc w:val="left"/>
      <w:pPr>
        <w:ind w:left="684" w:hanging="360"/>
      </w:pPr>
      <w:rPr>
        <w:rFonts w:hint="default"/>
      </w:rPr>
    </w:lvl>
    <w:lvl w:ilvl="1" w:tplc="38090019" w:tentative="1">
      <w:start w:val="1"/>
      <w:numFmt w:val="lowerLetter"/>
      <w:lvlText w:val="%2."/>
      <w:lvlJc w:val="left"/>
      <w:pPr>
        <w:ind w:left="1404" w:hanging="360"/>
      </w:pPr>
    </w:lvl>
    <w:lvl w:ilvl="2" w:tplc="3809001B" w:tentative="1">
      <w:start w:val="1"/>
      <w:numFmt w:val="lowerRoman"/>
      <w:lvlText w:val="%3."/>
      <w:lvlJc w:val="right"/>
      <w:pPr>
        <w:ind w:left="2124" w:hanging="180"/>
      </w:pPr>
    </w:lvl>
    <w:lvl w:ilvl="3" w:tplc="3809000F" w:tentative="1">
      <w:start w:val="1"/>
      <w:numFmt w:val="decimal"/>
      <w:lvlText w:val="%4."/>
      <w:lvlJc w:val="left"/>
      <w:pPr>
        <w:ind w:left="2844" w:hanging="360"/>
      </w:pPr>
    </w:lvl>
    <w:lvl w:ilvl="4" w:tplc="38090019" w:tentative="1">
      <w:start w:val="1"/>
      <w:numFmt w:val="lowerLetter"/>
      <w:lvlText w:val="%5."/>
      <w:lvlJc w:val="left"/>
      <w:pPr>
        <w:ind w:left="3564" w:hanging="360"/>
      </w:pPr>
    </w:lvl>
    <w:lvl w:ilvl="5" w:tplc="3809001B" w:tentative="1">
      <w:start w:val="1"/>
      <w:numFmt w:val="lowerRoman"/>
      <w:lvlText w:val="%6."/>
      <w:lvlJc w:val="right"/>
      <w:pPr>
        <w:ind w:left="4284" w:hanging="180"/>
      </w:pPr>
    </w:lvl>
    <w:lvl w:ilvl="6" w:tplc="3809000F" w:tentative="1">
      <w:start w:val="1"/>
      <w:numFmt w:val="decimal"/>
      <w:lvlText w:val="%7."/>
      <w:lvlJc w:val="left"/>
      <w:pPr>
        <w:ind w:left="5004" w:hanging="360"/>
      </w:pPr>
    </w:lvl>
    <w:lvl w:ilvl="7" w:tplc="38090019" w:tentative="1">
      <w:start w:val="1"/>
      <w:numFmt w:val="lowerLetter"/>
      <w:lvlText w:val="%8."/>
      <w:lvlJc w:val="left"/>
      <w:pPr>
        <w:ind w:left="5724" w:hanging="360"/>
      </w:pPr>
    </w:lvl>
    <w:lvl w:ilvl="8" w:tplc="3809001B" w:tentative="1">
      <w:start w:val="1"/>
      <w:numFmt w:val="lowerRoman"/>
      <w:lvlText w:val="%9."/>
      <w:lvlJc w:val="right"/>
      <w:pPr>
        <w:ind w:left="6444" w:hanging="180"/>
      </w:pPr>
    </w:lvl>
  </w:abstractNum>
  <w:abstractNum w:abstractNumId="161" w15:restartNumberingAfterBreak="0">
    <w:nsid w:val="603E7EB5"/>
    <w:multiLevelType w:val="hybridMultilevel"/>
    <w:tmpl w:val="0242FF24"/>
    <w:lvl w:ilvl="0" w:tplc="94482CF4">
      <w:start w:val="1"/>
      <w:numFmt w:val="lowerLetter"/>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2" w15:restartNumberingAfterBreak="0">
    <w:nsid w:val="60E04935"/>
    <w:multiLevelType w:val="hybridMultilevel"/>
    <w:tmpl w:val="FD6EF28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3" w15:restartNumberingAfterBreak="0">
    <w:nsid w:val="61E85CA9"/>
    <w:multiLevelType w:val="hybridMultilevel"/>
    <w:tmpl w:val="2C0C242A"/>
    <w:lvl w:ilvl="0" w:tplc="3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622913CE"/>
    <w:multiLevelType w:val="hybridMultilevel"/>
    <w:tmpl w:val="DB284A5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5" w15:restartNumberingAfterBreak="0">
    <w:nsid w:val="630E5AEE"/>
    <w:multiLevelType w:val="hybridMultilevel"/>
    <w:tmpl w:val="505EB5E0"/>
    <w:lvl w:ilvl="0" w:tplc="E9ACFC56">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6" w15:restartNumberingAfterBreak="0">
    <w:nsid w:val="63771D9C"/>
    <w:multiLevelType w:val="hybridMultilevel"/>
    <w:tmpl w:val="5DE0F6EE"/>
    <w:lvl w:ilvl="0" w:tplc="9454F48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7" w15:restartNumberingAfterBreak="0">
    <w:nsid w:val="642E1330"/>
    <w:multiLevelType w:val="hybridMultilevel"/>
    <w:tmpl w:val="1C3CB140"/>
    <w:lvl w:ilvl="0" w:tplc="3154C35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8" w15:restartNumberingAfterBreak="0">
    <w:nsid w:val="64CB1BFC"/>
    <w:multiLevelType w:val="hybridMultilevel"/>
    <w:tmpl w:val="D37E38F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653979A6"/>
    <w:multiLevelType w:val="hybridMultilevel"/>
    <w:tmpl w:val="F3F802E4"/>
    <w:lvl w:ilvl="0" w:tplc="6B74A93A">
      <w:start w:val="1"/>
      <w:numFmt w:val="decimal"/>
      <w:lvlText w:val="%1."/>
      <w:lvlJc w:val="left"/>
      <w:pPr>
        <w:tabs>
          <w:tab w:val="num" w:pos="720"/>
        </w:tabs>
        <w:ind w:left="720" w:hanging="360"/>
      </w:pPr>
    </w:lvl>
    <w:lvl w:ilvl="1" w:tplc="922E545E" w:tentative="1">
      <w:start w:val="1"/>
      <w:numFmt w:val="decimal"/>
      <w:lvlText w:val="%2."/>
      <w:lvlJc w:val="left"/>
      <w:pPr>
        <w:tabs>
          <w:tab w:val="num" w:pos="1440"/>
        </w:tabs>
        <w:ind w:left="1440" w:hanging="360"/>
      </w:pPr>
    </w:lvl>
    <w:lvl w:ilvl="2" w:tplc="1ECE44C0" w:tentative="1">
      <w:start w:val="1"/>
      <w:numFmt w:val="decimal"/>
      <w:lvlText w:val="%3."/>
      <w:lvlJc w:val="left"/>
      <w:pPr>
        <w:tabs>
          <w:tab w:val="num" w:pos="2160"/>
        </w:tabs>
        <w:ind w:left="2160" w:hanging="360"/>
      </w:pPr>
    </w:lvl>
    <w:lvl w:ilvl="3" w:tplc="F84C3A36" w:tentative="1">
      <w:start w:val="1"/>
      <w:numFmt w:val="decimal"/>
      <w:lvlText w:val="%4."/>
      <w:lvlJc w:val="left"/>
      <w:pPr>
        <w:tabs>
          <w:tab w:val="num" w:pos="2880"/>
        </w:tabs>
        <w:ind w:left="2880" w:hanging="360"/>
      </w:pPr>
    </w:lvl>
    <w:lvl w:ilvl="4" w:tplc="AD66A6D2" w:tentative="1">
      <w:start w:val="1"/>
      <w:numFmt w:val="decimal"/>
      <w:lvlText w:val="%5."/>
      <w:lvlJc w:val="left"/>
      <w:pPr>
        <w:tabs>
          <w:tab w:val="num" w:pos="3600"/>
        </w:tabs>
        <w:ind w:left="3600" w:hanging="360"/>
      </w:pPr>
    </w:lvl>
    <w:lvl w:ilvl="5" w:tplc="712299F6" w:tentative="1">
      <w:start w:val="1"/>
      <w:numFmt w:val="decimal"/>
      <w:lvlText w:val="%6."/>
      <w:lvlJc w:val="left"/>
      <w:pPr>
        <w:tabs>
          <w:tab w:val="num" w:pos="4320"/>
        </w:tabs>
        <w:ind w:left="4320" w:hanging="360"/>
      </w:pPr>
    </w:lvl>
    <w:lvl w:ilvl="6" w:tplc="DAFEE4C0" w:tentative="1">
      <w:start w:val="1"/>
      <w:numFmt w:val="decimal"/>
      <w:lvlText w:val="%7."/>
      <w:lvlJc w:val="left"/>
      <w:pPr>
        <w:tabs>
          <w:tab w:val="num" w:pos="5040"/>
        </w:tabs>
        <w:ind w:left="5040" w:hanging="360"/>
      </w:pPr>
    </w:lvl>
    <w:lvl w:ilvl="7" w:tplc="15E8BA70" w:tentative="1">
      <w:start w:val="1"/>
      <w:numFmt w:val="decimal"/>
      <w:lvlText w:val="%8."/>
      <w:lvlJc w:val="left"/>
      <w:pPr>
        <w:tabs>
          <w:tab w:val="num" w:pos="5760"/>
        </w:tabs>
        <w:ind w:left="5760" w:hanging="360"/>
      </w:pPr>
    </w:lvl>
    <w:lvl w:ilvl="8" w:tplc="FD4CE98A" w:tentative="1">
      <w:start w:val="1"/>
      <w:numFmt w:val="decimal"/>
      <w:lvlText w:val="%9."/>
      <w:lvlJc w:val="left"/>
      <w:pPr>
        <w:tabs>
          <w:tab w:val="num" w:pos="6480"/>
        </w:tabs>
        <w:ind w:left="6480" w:hanging="360"/>
      </w:pPr>
    </w:lvl>
  </w:abstractNum>
  <w:abstractNum w:abstractNumId="170" w15:restartNumberingAfterBreak="0">
    <w:nsid w:val="65635275"/>
    <w:multiLevelType w:val="multilevel"/>
    <w:tmpl w:val="F358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6C5626C"/>
    <w:multiLevelType w:val="hybridMultilevel"/>
    <w:tmpl w:val="D35E67F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2" w15:restartNumberingAfterBreak="0">
    <w:nsid w:val="67160C50"/>
    <w:multiLevelType w:val="hybridMultilevel"/>
    <w:tmpl w:val="158042C2"/>
    <w:lvl w:ilvl="0" w:tplc="935486C6">
      <w:start w:val="2"/>
      <w:numFmt w:val="bullet"/>
      <w:lvlText w:val=""/>
      <w:lvlJc w:val="left"/>
      <w:pPr>
        <w:ind w:left="720" w:hanging="360"/>
      </w:pPr>
      <w:rPr>
        <w:rFonts w:ascii="Wingdings" w:eastAsiaTheme="minorHAnsi" w:hAnsi="Wingdings" w:cstheme="minorBidi" w:hint="default"/>
        <w:color w:val="4472C4" w:themeColor="accent1"/>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3" w15:restartNumberingAfterBreak="0">
    <w:nsid w:val="680429C3"/>
    <w:multiLevelType w:val="hybridMultilevel"/>
    <w:tmpl w:val="EBAE2F9E"/>
    <w:lvl w:ilvl="0" w:tplc="217843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4" w15:restartNumberingAfterBreak="0">
    <w:nsid w:val="683D4025"/>
    <w:multiLevelType w:val="hybridMultilevel"/>
    <w:tmpl w:val="4B1CED70"/>
    <w:lvl w:ilvl="0" w:tplc="3809000F">
      <w:start w:val="1"/>
      <w:numFmt w:val="decimal"/>
      <w:lvlText w:val="%1."/>
      <w:lvlJc w:val="left"/>
      <w:pPr>
        <w:ind w:left="163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5" w15:restartNumberingAfterBreak="0">
    <w:nsid w:val="68B40BD0"/>
    <w:multiLevelType w:val="hybridMultilevel"/>
    <w:tmpl w:val="F926A9C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6" w15:restartNumberingAfterBreak="0">
    <w:nsid w:val="68C34132"/>
    <w:multiLevelType w:val="hybridMultilevel"/>
    <w:tmpl w:val="EAECE7CE"/>
    <w:lvl w:ilvl="0" w:tplc="837A762C">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7" w15:restartNumberingAfterBreak="0">
    <w:nsid w:val="697C1872"/>
    <w:multiLevelType w:val="hybridMultilevel"/>
    <w:tmpl w:val="0F9E67C8"/>
    <w:lvl w:ilvl="0" w:tplc="FFFFFFFF">
      <w:start w:val="1"/>
      <w:numFmt w:val="decimal"/>
      <w:lvlText w:val="(%1)"/>
      <w:lvlJc w:val="left"/>
      <w:pPr>
        <w:ind w:left="720" w:hanging="360"/>
      </w:pPr>
      <w:rPr>
        <w:rFonts w:hint="default"/>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69885432"/>
    <w:multiLevelType w:val="hybridMultilevel"/>
    <w:tmpl w:val="C56EC7C4"/>
    <w:lvl w:ilvl="0" w:tplc="B53E87F2">
      <w:start w:val="1"/>
      <w:numFmt w:val="lowerLetter"/>
      <w:lvlText w:val="%1."/>
      <w:lvlJc w:val="left"/>
      <w:pPr>
        <w:ind w:left="678" w:hanging="360"/>
      </w:pPr>
      <w:rPr>
        <w:rFonts w:hint="default"/>
      </w:rPr>
    </w:lvl>
    <w:lvl w:ilvl="1" w:tplc="38090019" w:tentative="1">
      <w:start w:val="1"/>
      <w:numFmt w:val="lowerLetter"/>
      <w:lvlText w:val="%2."/>
      <w:lvlJc w:val="left"/>
      <w:pPr>
        <w:ind w:left="1398" w:hanging="360"/>
      </w:pPr>
    </w:lvl>
    <w:lvl w:ilvl="2" w:tplc="3809001B" w:tentative="1">
      <w:start w:val="1"/>
      <w:numFmt w:val="lowerRoman"/>
      <w:lvlText w:val="%3."/>
      <w:lvlJc w:val="right"/>
      <w:pPr>
        <w:ind w:left="2118" w:hanging="180"/>
      </w:pPr>
    </w:lvl>
    <w:lvl w:ilvl="3" w:tplc="3809000F" w:tentative="1">
      <w:start w:val="1"/>
      <w:numFmt w:val="decimal"/>
      <w:lvlText w:val="%4."/>
      <w:lvlJc w:val="left"/>
      <w:pPr>
        <w:ind w:left="2838" w:hanging="360"/>
      </w:pPr>
    </w:lvl>
    <w:lvl w:ilvl="4" w:tplc="38090019" w:tentative="1">
      <w:start w:val="1"/>
      <w:numFmt w:val="lowerLetter"/>
      <w:lvlText w:val="%5."/>
      <w:lvlJc w:val="left"/>
      <w:pPr>
        <w:ind w:left="3558" w:hanging="360"/>
      </w:pPr>
    </w:lvl>
    <w:lvl w:ilvl="5" w:tplc="3809001B" w:tentative="1">
      <w:start w:val="1"/>
      <w:numFmt w:val="lowerRoman"/>
      <w:lvlText w:val="%6."/>
      <w:lvlJc w:val="right"/>
      <w:pPr>
        <w:ind w:left="4278" w:hanging="180"/>
      </w:pPr>
    </w:lvl>
    <w:lvl w:ilvl="6" w:tplc="3809000F" w:tentative="1">
      <w:start w:val="1"/>
      <w:numFmt w:val="decimal"/>
      <w:lvlText w:val="%7."/>
      <w:lvlJc w:val="left"/>
      <w:pPr>
        <w:ind w:left="4998" w:hanging="360"/>
      </w:pPr>
    </w:lvl>
    <w:lvl w:ilvl="7" w:tplc="38090019" w:tentative="1">
      <w:start w:val="1"/>
      <w:numFmt w:val="lowerLetter"/>
      <w:lvlText w:val="%8."/>
      <w:lvlJc w:val="left"/>
      <w:pPr>
        <w:ind w:left="5718" w:hanging="360"/>
      </w:pPr>
    </w:lvl>
    <w:lvl w:ilvl="8" w:tplc="3809001B" w:tentative="1">
      <w:start w:val="1"/>
      <w:numFmt w:val="lowerRoman"/>
      <w:lvlText w:val="%9."/>
      <w:lvlJc w:val="right"/>
      <w:pPr>
        <w:ind w:left="6438" w:hanging="180"/>
      </w:pPr>
    </w:lvl>
  </w:abstractNum>
  <w:abstractNum w:abstractNumId="179" w15:restartNumberingAfterBreak="0">
    <w:nsid w:val="69CF6D87"/>
    <w:multiLevelType w:val="hybridMultilevel"/>
    <w:tmpl w:val="2012DDE8"/>
    <w:lvl w:ilvl="0" w:tplc="91B2C82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0" w15:restartNumberingAfterBreak="0">
    <w:nsid w:val="6A7973F1"/>
    <w:multiLevelType w:val="hybridMultilevel"/>
    <w:tmpl w:val="1CB49AA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1" w15:restartNumberingAfterBreak="0">
    <w:nsid w:val="6A812218"/>
    <w:multiLevelType w:val="hybridMultilevel"/>
    <w:tmpl w:val="8BD0313A"/>
    <w:lvl w:ilvl="0" w:tplc="800E1F5C">
      <w:start w:val="1"/>
      <w:numFmt w:val="decimal"/>
      <w:lvlText w:val="%1."/>
      <w:lvlJc w:val="left"/>
      <w:pPr>
        <w:ind w:left="1175" w:hanging="360"/>
      </w:pPr>
      <w:rPr>
        <w:rFonts w:hint="default"/>
      </w:rPr>
    </w:lvl>
    <w:lvl w:ilvl="1" w:tplc="38090019" w:tentative="1">
      <w:start w:val="1"/>
      <w:numFmt w:val="lowerLetter"/>
      <w:lvlText w:val="%2."/>
      <w:lvlJc w:val="left"/>
      <w:pPr>
        <w:ind w:left="1895" w:hanging="360"/>
      </w:pPr>
    </w:lvl>
    <w:lvl w:ilvl="2" w:tplc="3809001B" w:tentative="1">
      <w:start w:val="1"/>
      <w:numFmt w:val="lowerRoman"/>
      <w:lvlText w:val="%3."/>
      <w:lvlJc w:val="right"/>
      <w:pPr>
        <w:ind w:left="2615" w:hanging="180"/>
      </w:pPr>
    </w:lvl>
    <w:lvl w:ilvl="3" w:tplc="3809000F" w:tentative="1">
      <w:start w:val="1"/>
      <w:numFmt w:val="decimal"/>
      <w:lvlText w:val="%4."/>
      <w:lvlJc w:val="left"/>
      <w:pPr>
        <w:ind w:left="3335" w:hanging="360"/>
      </w:pPr>
    </w:lvl>
    <w:lvl w:ilvl="4" w:tplc="38090019" w:tentative="1">
      <w:start w:val="1"/>
      <w:numFmt w:val="lowerLetter"/>
      <w:lvlText w:val="%5."/>
      <w:lvlJc w:val="left"/>
      <w:pPr>
        <w:ind w:left="4055" w:hanging="360"/>
      </w:pPr>
    </w:lvl>
    <w:lvl w:ilvl="5" w:tplc="3809001B" w:tentative="1">
      <w:start w:val="1"/>
      <w:numFmt w:val="lowerRoman"/>
      <w:lvlText w:val="%6."/>
      <w:lvlJc w:val="right"/>
      <w:pPr>
        <w:ind w:left="4775" w:hanging="180"/>
      </w:pPr>
    </w:lvl>
    <w:lvl w:ilvl="6" w:tplc="3809000F" w:tentative="1">
      <w:start w:val="1"/>
      <w:numFmt w:val="decimal"/>
      <w:lvlText w:val="%7."/>
      <w:lvlJc w:val="left"/>
      <w:pPr>
        <w:ind w:left="5495" w:hanging="360"/>
      </w:pPr>
    </w:lvl>
    <w:lvl w:ilvl="7" w:tplc="38090019" w:tentative="1">
      <w:start w:val="1"/>
      <w:numFmt w:val="lowerLetter"/>
      <w:lvlText w:val="%8."/>
      <w:lvlJc w:val="left"/>
      <w:pPr>
        <w:ind w:left="6215" w:hanging="360"/>
      </w:pPr>
    </w:lvl>
    <w:lvl w:ilvl="8" w:tplc="3809001B" w:tentative="1">
      <w:start w:val="1"/>
      <w:numFmt w:val="lowerRoman"/>
      <w:lvlText w:val="%9."/>
      <w:lvlJc w:val="right"/>
      <w:pPr>
        <w:ind w:left="6935" w:hanging="180"/>
      </w:pPr>
    </w:lvl>
  </w:abstractNum>
  <w:abstractNum w:abstractNumId="182" w15:restartNumberingAfterBreak="0">
    <w:nsid w:val="6A8C4E53"/>
    <w:multiLevelType w:val="hybridMultilevel"/>
    <w:tmpl w:val="202A64A2"/>
    <w:lvl w:ilvl="0" w:tplc="879E283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3" w15:restartNumberingAfterBreak="0">
    <w:nsid w:val="6B601956"/>
    <w:multiLevelType w:val="hybridMultilevel"/>
    <w:tmpl w:val="4FF6F148"/>
    <w:lvl w:ilvl="0" w:tplc="62C6A332">
      <w:start w:val="1"/>
      <w:numFmt w:val="bullet"/>
      <w:lvlText w:val="-"/>
      <w:lvlJc w:val="left"/>
      <w:pPr>
        <w:ind w:left="720" w:hanging="360"/>
      </w:pPr>
      <w:rPr>
        <w:rFonts w:ascii="Bookman Old Style" w:eastAsiaTheme="minorHAnsi" w:hAnsi="Bookman Old Style"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4" w15:restartNumberingAfterBreak="0">
    <w:nsid w:val="6B8D44CB"/>
    <w:multiLevelType w:val="hybridMultilevel"/>
    <w:tmpl w:val="5A24B38E"/>
    <w:lvl w:ilvl="0" w:tplc="60BA5EC0">
      <w:start w:val="1"/>
      <w:numFmt w:val="lowerLetter"/>
      <w:lvlText w:val="%1."/>
      <w:lvlJc w:val="left"/>
      <w:pPr>
        <w:ind w:left="674" w:hanging="360"/>
      </w:pPr>
      <w:rPr>
        <w:rFonts w:hint="default"/>
      </w:rPr>
    </w:lvl>
    <w:lvl w:ilvl="1" w:tplc="38090019" w:tentative="1">
      <w:start w:val="1"/>
      <w:numFmt w:val="lowerLetter"/>
      <w:lvlText w:val="%2."/>
      <w:lvlJc w:val="left"/>
      <w:pPr>
        <w:ind w:left="1394" w:hanging="360"/>
      </w:pPr>
    </w:lvl>
    <w:lvl w:ilvl="2" w:tplc="3809001B" w:tentative="1">
      <w:start w:val="1"/>
      <w:numFmt w:val="lowerRoman"/>
      <w:lvlText w:val="%3."/>
      <w:lvlJc w:val="right"/>
      <w:pPr>
        <w:ind w:left="2114" w:hanging="180"/>
      </w:pPr>
    </w:lvl>
    <w:lvl w:ilvl="3" w:tplc="3809000F" w:tentative="1">
      <w:start w:val="1"/>
      <w:numFmt w:val="decimal"/>
      <w:lvlText w:val="%4."/>
      <w:lvlJc w:val="left"/>
      <w:pPr>
        <w:ind w:left="2834" w:hanging="360"/>
      </w:pPr>
    </w:lvl>
    <w:lvl w:ilvl="4" w:tplc="38090019" w:tentative="1">
      <w:start w:val="1"/>
      <w:numFmt w:val="lowerLetter"/>
      <w:lvlText w:val="%5."/>
      <w:lvlJc w:val="left"/>
      <w:pPr>
        <w:ind w:left="3554" w:hanging="360"/>
      </w:pPr>
    </w:lvl>
    <w:lvl w:ilvl="5" w:tplc="3809001B" w:tentative="1">
      <w:start w:val="1"/>
      <w:numFmt w:val="lowerRoman"/>
      <w:lvlText w:val="%6."/>
      <w:lvlJc w:val="right"/>
      <w:pPr>
        <w:ind w:left="4274" w:hanging="180"/>
      </w:pPr>
    </w:lvl>
    <w:lvl w:ilvl="6" w:tplc="3809000F" w:tentative="1">
      <w:start w:val="1"/>
      <w:numFmt w:val="decimal"/>
      <w:lvlText w:val="%7."/>
      <w:lvlJc w:val="left"/>
      <w:pPr>
        <w:ind w:left="4994" w:hanging="360"/>
      </w:pPr>
    </w:lvl>
    <w:lvl w:ilvl="7" w:tplc="38090019" w:tentative="1">
      <w:start w:val="1"/>
      <w:numFmt w:val="lowerLetter"/>
      <w:lvlText w:val="%8."/>
      <w:lvlJc w:val="left"/>
      <w:pPr>
        <w:ind w:left="5714" w:hanging="360"/>
      </w:pPr>
    </w:lvl>
    <w:lvl w:ilvl="8" w:tplc="3809001B" w:tentative="1">
      <w:start w:val="1"/>
      <w:numFmt w:val="lowerRoman"/>
      <w:lvlText w:val="%9."/>
      <w:lvlJc w:val="right"/>
      <w:pPr>
        <w:ind w:left="6434" w:hanging="180"/>
      </w:pPr>
    </w:lvl>
  </w:abstractNum>
  <w:abstractNum w:abstractNumId="185" w15:restartNumberingAfterBreak="0">
    <w:nsid w:val="6C32057A"/>
    <w:multiLevelType w:val="hybridMultilevel"/>
    <w:tmpl w:val="C7D48ADC"/>
    <w:lvl w:ilvl="0" w:tplc="3809000F">
      <w:start w:val="1"/>
      <w:numFmt w:val="decimal"/>
      <w:lvlText w:val="%1."/>
      <w:lvlJc w:val="left"/>
      <w:pPr>
        <w:ind w:left="673" w:hanging="360"/>
      </w:pPr>
      <w:rPr>
        <w:rFonts w:hint="default"/>
      </w:rPr>
    </w:lvl>
    <w:lvl w:ilvl="1" w:tplc="38090019" w:tentative="1">
      <w:start w:val="1"/>
      <w:numFmt w:val="lowerLetter"/>
      <w:lvlText w:val="%2."/>
      <w:lvlJc w:val="left"/>
      <w:pPr>
        <w:ind w:left="1393" w:hanging="360"/>
      </w:pPr>
    </w:lvl>
    <w:lvl w:ilvl="2" w:tplc="3809001B" w:tentative="1">
      <w:start w:val="1"/>
      <w:numFmt w:val="lowerRoman"/>
      <w:lvlText w:val="%3."/>
      <w:lvlJc w:val="right"/>
      <w:pPr>
        <w:ind w:left="2113" w:hanging="180"/>
      </w:pPr>
    </w:lvl>
    <w:lvl w:ilvl="3" w:tplc="3809000F" w:tentative="1">
      <w:start w:val="1"/>
      <w:numFmt w:val="decimal"/>
      <w:lvlText w:val="%4."/>
      <w:lvlJc w:val="left"/>
      <w:pPr>
        <w:ind w:left="2833" w:hanging="360"/>
      </w:pPr>
    </w:lvl>
    <w:lvl w:ilvl="4" w:tplc="38090019" w:tentative="1">
      <w:start w:val="1"/>
      <w:numFmt w:val="lowerLetter"/>
      <w:lvlText w:val="%5."/>
      <w:lvlJc w:val="left"/>
      <w:pPr>
        <w:ind w:left="3553" w:hanging="360"/>
      </w:pPr>
    </w:lvl>
    <w:lvl w:ilvl="5" w:tplc="3809001B" w:tentative="1">
      <w:start w:val="1"/>
      <w:numFmt w:val="lowerRoman"/>
      <w:lvlText w:val="%6."/>
      <w:lvlJc w:val="right"/>
      <w:pPr>
        <w:ind w:left="4273" w:hanging="180"/>
      </w:pPr>
    </w:lvl>
    <w:lvl w:ilvl="6" w:tplc="3809000F" w:tentative="1">
      <w:start w:val="1"/>
      <w:numFmt w:val="decimal"/>
      <w:lvlText w:val="%7."/>
      <w:lvlJc w:val="left"/>
      <w:pPr>
        <w:ind w:left="4993" w:hanging="360"/>
      </w:pPr>
    </w:lvl>
    <w:lvl w:ilvl="7" w:tplc="38090019" w:tentative="1">
      <w:start w:val="1"/>
      <w:numFmt w:val="lowerLetter"/>
      <w:lvlText w:val="%8."/>
      <w:lvlJc w:val="left"/>
      <w:pPr>
        <w:ind w:left="5713" w:hanging="360"/>
      </w:pPr>
    </w:lvl>
    <w:lvl w:ilvl="8" w:tplc="3809001B" w:tentative="1">
      <w:start w:val="1"/>
      <w:numFmt w:val="lowerRoman"/>
      <w:lvlText w:val="%9."/>
      <w:lvlJc w:val="right"/>
      <w:pPr>
        <w:ind w:left="6433" w:hanging="180"/>
      </w:pPr>
    </w:lvl>
  </w:abstractNum>
  <w:abstractNum w:abstractNumId="186" w15:restartNumberingAfterBreak="0">
    <w:nsid w:val="6C7923B1"/>
    <w:multiLevelType w:val="multilevel"/>
    <w:tmpl w:val="84C61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D9C4771"/>
    <w:multiLevelType w:val="hybridMultilevel"/>
    <w:tmpl w:val="45BE0072"/>
    <w:lvl w:ilvl="0" w:tplc="78608FA8">
      <w:start w:val="1"/>
      <w:numFmt w:val="lowerLetter"/>
      <w:lvlText w:val="%1."/>
      <w:lvlJc w:val="left"/>
      <w:pPr>
        <w:ind w:left="720" w:hanging="360"/>
      </w:pPr>
      <w:rPr>
        <w:rFonts w:ascii="Bookman Old Style" w:eastAsiaTheme="minorHAnsi" w:hAnsi="Bookman Old Style" w:cstheme="min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8" w15:restartNumberingAfterBreak="0">
    <w:nsid w:val="6DCA31C6"/>
    <w:multiLevelType w:val="hybridMultilevel"/>
    <w:tmpl w:val="79D67FDC"/>
    <w:lvl w:ilvl="0" w:tplc="B4E8DF4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9" w15:restartNumberingAfterBreak="0">
    <w:nsid w:val="6E3245EA"/>
    <w:multiLevelType w:val="hybridMultilevel"/>
    <w:tmpl w:val="DF30BF0E"/>
    <w:lvl w:ilvl="0" w:tplc="F7B8119E">
      <w:start w:val="1"/>
      <w:numFmt w:val="decimal"/>
      <w:lvlText w:val="(%1)"/>
      <w:lvlJc w:val="left"/>
      <w:pPr>
        <w:ind w:left="745" w:hanging="360"/>
      </w:pPr>
      <w:rPr>
        <w:rFonts w:hint="default"/>
        <w:b w:val="0"/>
        <w:b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0" w15:restartNumberingAfterBreak="0">
    <w:nsid w:val="6E36521D"/>
    <w:multiLevelType w:val="hybridMultilevel"/>
    <w:tmpl w:val="AC20C906"/>
    <w:lvl w:ilvl="0" w:tplc="73AAABC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1" w15:restartNumberingAfterBreak="0">
    <w:nsid w:val="6E655901"/>
    <w:multiLevelType w:val="hybridMultilevel"/>
    <w:tmpl w:val="E6A4D55A"/>
    <w:lvl w:ilvl="0" w:tplc="FFFFFFFF">
      <w:start w:val="1"/>
      <w:numFmt w:val="lowerLetter"/>
      <w:lvlText w:val="%1."/>
      <w:lvlJc w:val="left"/>
      <w:pPr>
        <w:ind w:left="815" w:hanging="360"/>
      </w:pPr>
      <w:rPr>
        <w:rFonts w:hint="default"/>
      </w:rPr>
    </w:lvl>
    <w:lvl w:ilvl="1" w:tplc="FFFFFFFF" w:tentative="1">
      <w:start w:val="1"/>
      <w:numFmt w:val="lowerLetter"/>
      <w:lvlText w:val="%2."/>
      <w:lvlJc w:val="left"/>
      <w:pPr>
        <w:ind w:left="1535" w:hanging="360"/>
      </w:pPr>
    </w:lvl>
    <w:lvl w:ilvl="2" w:tplc="FFFFFFFF" w:tentative="1">
      <w:start w:val="1"/>
      <w:numFmt w:val="lowerRoman"/>
      <w:lvlText w:val="%3."/>
      <w:lvlJc w:val="right"/>
      <w:pPr>
        <w:ind w:left="2255" w:hanging="180"/>
      </w:pPr>
    </w:lvl>
    <w:lvl w:ilvl="3" w:tplc="FFFFFFFF" w:tentative="1">
      <w:start w:val="1"/>
      <w:numFmt w:val="decimal"/>
      <w:lvlText w:val="%4."/>
      <w:lvlJc w:val="left"/>
      <w:pPr>
        <w:ind w:left="2975" w:hanging="360"/>
      </w:pPr>
    </w:lvl>
    <w:lvl w:ilvl="4" w:tplc="FFFFFFFF" w:tentative="1">
      <w:start w:val="1"/>
      <w:numFmt w:val="lowerLetter"/>
      <w:lvlText w:val="%5."/>
      <w:lvlJc w:val="left"/>
      <w:pPr>
        <w:ind w:left="3695" w:hanging="360"/>
      </w:pPr>
    </w:lvl>
    <w:lvl w:ilvl="5" w:tplc="FFFFFFFF" w:tentative="1">
      <w:start w:val="1"/>
      <w:numFmt w:val="lowerRoman"/>
      <w:lvlText w:val="%6."/>
      <w:lvlJc w:val="right"/>
      <w:pPr>
        <w:ind w:left="4415" w:hanging="180"/>
      </w:pPr>
    </w:lvl>
    <w:lvl w:ilvl="6" w:tplc="FFFFFFFF" w:tentative="1">
      <w:start w:val="1"/>
      <w:numFmt w:val="decimal"/>
      <w:lvlText w:val="%7."/>
      <w:lvlJc w:val="left"/>
      <w:pPr>
        <w:ind w:left="5135" w:hanging="360"/>
      </w:pPr>
    </w:lvl>
    <w:lvl w:ilvl="7" w:tplc="FFFFFFFF" w:tentative="1">
      <w:start w:val="1"/>
      <w:numFmt w:val="lowerLetter"/>
      <w:lvlText w:val="%8."/>
      <w:lvlJc w:val="left"/>
      <w:pPr>
        <w:ind w:left="5855" w:hanging="360"/>
      </w:pPr>
    </w:lvl>
    <w:lvl w:ilvl="8" w:tplc="FFFFFFFF" w:tentative="1">
      <w:start w:val="1"/>
      <w:numFmt w:val="lowerRoman"/>
      <w:lvlText w:val="%9."/>
      <w:lvlJc w:val="right"/>
      <w:pPr>
        <w:ind w:left="6575" w:hanging="180"/>
      </w:pPr>
    </w:lvl>
  </w:abstractNum>
  <w:abstractNum w:abstractNumId="192" w15:restartNumberingAfterBreak="0">
    <w:nsid w:val="70152A6D"/>
    <w:multiLevelType w:val="hybridMultilevel"/>
    <w:tmpl w:val="92D43AD4"/>
    <w:lvl w:ilvl="0" w:tplc="246EEC14">
      <w:start w:val="1"/>
      <w:numFmt w:val="lowerLetter"/>
      <w:lvlText w:val="%1."/>
      <w:lvlJc w:val="left"/>
      <w:pPr>
        <w:tabs>
          <w:tab w:val="num" w:pos="720"/>
        </w:tabs>
        <w:ind w:left="720" w:hanging="360"/>
      </w:pPr>
    </w:lvl>
    <w:lvl w:ilvl="1" w:tplc="48A40B1A" w:tentative="1">
      <w:start w:val="1"/>
      <w:numFmt w:val="lowerLetter"/>
      <w:lvlText w:val="%2."/>
      <w:lvlJc w:val="left"/>
      <w:pPr>
        <w:tabs>
          <w:tab w:val="num" w:pos="1440"/>
        </w:tabs>
        <w:ind w:left="1440" w:hanging="360"/>
      </w:pPr>
    </w:lvl>
    <w:lvl w:ilvl="2" w:tplc="3CE202DA" w:tentative="1">
      <w:start w:val="1"/>
      <w:numFmt w:val="lowerLetter"/>
      <w:lvlText w:val="%3."/>
      <w:lvlJc w:val="left"/>
      <w:pPr>
        <w:tabs>
          <w:tab w:val="num" w:pos="2160"/>
        </w:tabs>
        <w:ind w:left="2160" w:hanging="360"/>
      </w:pPr>
    </w:lvl>
    <w:lvl w:ilvl="3" w:tplc="D1AE9DE4" w:tentative="1">
      <w:start w:val="1"/>
      <w:numFmt w:val="lowerLetter"/>
      <w:lvlText w:val="%4."/>
      <w:lvlJc w:val="left"/>
      <w:pPr>
        <w:tabs>
          <w:tab w:val="num" w:pos="2880"/>
        </w:tabs>
        <w:ind w:left="2880" w:hanging="360"/>
      </w:pPr>
    </w:lvl>
    <w:lvl w:ilvl="4" w:tplc="B6FA2554" w:tentative="1">
      <w:start w:val="1"/>
      <w:numFmt w:val="lowerLetter"/>
      <w:lvlText w:val="%5."/>
      <w:lvlJc w:val="left"/>
      <w:pPr>
        <w:tabs>
          <w:tab w:val="num" w:pos="3600"/>
        </w:tabs>
        <w:ind w:left="3600" w:hanging="360"/>
      </w:pPr>
    </w:lvl>
    <w:lvl w:ilvl="5" w:tplc="7C02BE1E" w:tentative="1">
      <w:start w:val="1"/>
      <w:numFmt w:val="lowerLetter"/>
      <w:lvlText w:val="%6."/>
      <w:lvlJc w:val="left"/>
      <w:pPr>
        <w:tabs>
          <w:tab w:val="num" w:pos="4320"/>
        </w:tabs>
        <w:ind w:left="4320" w:hanging="360"/>
      </w:pPr>
    </w:lvl>
    <w:lvl w:ilvl="6" w:tplc="2E1A1A58" w:tentative="1">
      <w:start w:val="1"/>
      <w:numFmt w:val="lowerLetter"/>
      <w:lvlText w:val="%7."/>
      <w:lvlJc w:val="left"/>
      <w:pPr>
        <w:tabs>
          <w:tab w:val="num" w:pos="5040"/>
        </w:tabs>
        <w:ind w:left="5040" w:hanging="360"/>
      </w:pPr>
    </w:lvl>
    <w:lvl w:ilvl="7" w:tplc="F5B2436E" w:tentative="1">
      <w:start w:val="1"/>
      <w:numFmt w:val="lowerLetter"/>
      <w:lvlText w:val="%8."/>
      <w:lvlJc w:val="left"/>
      <w:pPr>
        <w:tabs>
          <w:tab w:val="num" w:pos="5760"/>
        </w:tabs>
        <w:ind w:left="5760" w:hanging="360"/>
      </w:pPr>
    </w:lvl>
    <w:lvl w:ilvl="8" w:tplc="4192D320" w:tentative="1">
      <w:start w:val="1"/>
      <w:numFmt w:val="lowerLetter"/>
      <w:lvlText w:val="%9."/>
      <w:lvlJc w:val="left"/>
      <w:pPr>
        <w:tabs>
          <w:tab w:val="num" w:pos="6480"/>
        </w:tabs>
        <w:ind w:left="6480" w:hanging="360"/>
      </w:pPr>
    </w:lvl>
  </w:abstractNum>
  <w:abstractNum w:abstractNumId="193" w15:restartNumberingAfterBreak="0">
    <w:nsid w:val="70C75F7A"/>
    <w:multiLevelType w:val="hybridMultilevel"/>
    <w:tmpl w:val="243A2D30"/>
    <w:lvl w:ilvl="0" w:tplc="F064BF96">
      <w:start w:val="1"/>
      <w:numFmt w:val="decimal"/>
      <w:lvlText w:val="%1."/>
      <w:lvlJc w:val="left"/>
      <w:pPr>
        <w:ind w:left="720" w:hanging="360"/>
      </w:pPr>
      <w:rPr>
        <w:rFonts w:ascii="Bookman Old Style" w:eastAsiaTheme="minorHAnsi" w:hAnsi="Bookman Old Style"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71562F3B"/>
    <w:multiLevelType w:val="hybridMultilevel"/>
    <w:tmpl w:val="0B8AF1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5" w15:restartNumberingAfterBreak="0">
    <w:nsid w:val="71AC172C"/>
    <w:multiLevelType w:val="hybridMultilevel"/>
    <w:tmpl w:val="447E093C"/>
    <w:lvl w:ilvl="0" w:tplc="050E6302">
      <w:start w:val="5"/>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6" w15:restartNumberingAfterBreak="0">
    <w:nsid w:val="71C3107F"/>
    <w:multiLevelType w:val="multilevel"/>
    <w:tmpl w:val="A2B0DE1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1C42BAC"/>
    <w:multiLevelType w:val="hybridMultilevel"/>
    <w:tmpl w:val="F3FEF18A"/>
    <w:lvl w:ilvl="0" w:tplc="662E8F2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8" w15:restartNumberingAfterBreak="0">
    <w:nsid w:val="71CF69D3"/>
    <w:multiLevelType w:val="hybridMultilevel"/>
    <w:tmpl w:val="5F3632E4"/>
    <w:lvl w:ilvl="0" w:tplc="5AEA49B6">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9" w15:restartNumberingAfterBreak="0">
    <w:nsid w:val="72A4519C"/>
    <w:multiLevelType w:val="hybridMultilevel"/>
    <w:tmpl w:val="4E8CAEB0"/>
    <w:lvl w:ilvl="0" w:tplc="935486C6">
      <w:start w:val="2"/>
      <w:numFmt w:val="bullet"/>
      <w:lvlText w:val=""/>
      <w:lvlJc w:val="left"/>
      <w:pPr>
        <w:ind w:left="720" w:hanging="360"/>
      </w:pPr>
      <w:rPr>
        <w:rFonts w:ascii="Wingdings" w:eastAsiaTheme="minorHAnsi" w:hAnsi="Wingdings" w:cstheme="minorBidi" w:hint="default"/>
        <w:color w:val="4472C4" w:themeColor="accent1"/>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0" w15:restartNumberingAfterBreak="0">
    <w:nsid w:val="730315F2"/>
    <w:multiLevelType w:val="hybridMultilevel"/>
    <w:tmpl w:val="CBA05A00"/>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1" w15:restartNumberingAfterBreak="0">
    <w:nsid w:val="73735F40"/>
    <w:multiLevelType w:val="hybridMultilevel"/>
    <w:tmpl w:val="DB66949E"/>
    <w:lvl w:ilvl="0" w:tplc="36EC4A46">
      <w:start w:val="1"/>
      <w:numFmt w:val="lowerLetter"/>
      <w:lvlText w:val="%1."/>
      <w:lvlJc w:val="left"/>
      <w:pPr>
        <w:ind w:left="741" w:hanging="360"/>
      </w:pPr>
      <w:rPr>
        <w:rFonts w:hint="default"/>
      </w:rPr>
    </w:lvl>
    <w:lvl w:ilvl="1" w:tplc="38090019" w:tentative="1">
      <w:start w:val="1"/>
      <w:numFmt w:val="lowerLetter"/>
      <w:lvlText w:val="%2."/>
      <w:lvlJc w:val="left"/>
      <w:pPr>
        <w:ind w:left="1461" w:hanging="360"/>
      </w:pPr>
    </w:lvl>
    <w:lvl w:ilvl="2" w:tplc="3809001B" w:tentative="1">
      <w:start w:val="1"/>
      <w:numFmt w:val="lowerRoman"/>
      <w:lvlText w:val="%3."/>
      <w:lvlJc w:val="right"/>
      <w:pPr>
        <w:ind w:left="2181" w:hanging="180"/>
      </w:pPr>
    </w:lvl>
    <w:lvl w:ilvl="3" w:tplc="3809000F" w:tentative="1">
      <w:start w:val="1"/>
      <w:numFmt w:val="decimal"/>
      <w:lvlText w:val="%4."/>
      <w:lvlJc w:val="left"/>
      <w:pPr>
        <w:ind w:left="2901" w:hanging="360"/>
      </w:pPr>
    </w:lvl>
    <w:lvl w:ilvl="4" w:tplc="38090019" w:tentative="1">
      <w:start w:val="1"/>
      <w:numFmt w:val="lowerLetter"/>
      <w:lvlText w:val="%5."/>
      <w:lvlJc w:val="left"/>
      <w:pPr>
        <w:ind w:left="3621" w:hanging="360"/>
      </w:pPr>
    </w:lvl>
    <w:lvl w:ilvl="5" w:tplc="3809001B" w:tentative="1">
      <w:start w:val="1"/>
      <w:numFmt w:val="lowerRoman"/>
      <w:lvlText w:val="%6."/>
      <w:lvlJc w:val="right"/>
      <w:pPr>
        <w:ind w:left="4341" w:hanging="180"/>
      </w:pPr>
    </w:lvl>
    <w:lvl w:ilvl="6" w:tplc="3809000F" w:tentative="1">
      <w:start w:val="1"/>
      <w:numFmt w:val="decimal"/>
      <w:lvlText w:val="%7."/>
      <w:lvlJc w:val="left"/>
      <w:pPr>
        <w:ind w:left="5061" w:hanging="360"/>
      </w:pPr>
    </w:lvl>
    <w:lvl w:ilvl="7" w:tplc="38090019" w:tentative="1">
      <w:start w:val="1"/>
      <w:numFmt w:val="lowerLetter"/>
      <w:lvlText w:val="%8."/>
      <w:lvlJc w:val="left"/>
      <w:pPr>
        <w:ind w:left="5781" w:hanging="360"/>
      </w:pPr>
    </w:lvl>
    <w:lvl w:ilvl="8" w:tplc="3809001B" w:tentative="1">
      <w:start w:val="1"/>
      <w:numFmt w:val="lowerRoman"/>
      <w:lvlText w:val="%9."/>
      <w:lvlJc w:val="right"/>
      <w:pPr>
        <w:ind w:left="6501" w:hanging="180"/>
      </w:pPr>
    </w:lvl>
  </w:abstractNum>
  <w:abstractNum w:abstractNumId="202" w15:restartNumberingAfterBreak="0">
    <w:nsid w:val="745B29D5"/>
    <w:multiLevelType w:val="hybridMultilevel"/>
    <w:tmpl w:val="789C9F6A"/>
    <w:lvl w:ilvl="0" w:tplc="C8DE66A6">
      <w:start w:val="1"/>
      <w:numFmt w:val="lowerLetter"/>
      <w:lvlText w:val="%1."/>
      <w:lvlJc w:val="left"/>
      <w:pPr>
        <w:ind w:left="1044" w:hanging="360"/>
      </w:pPr>
      <w:rPr>
        <w:rFonts w:hint="default"/>
      </w:rPr>
    </w:lvl>
    <w:lvl w:ilvl="1" w:tplc="38090019" w:tentative="1">
      <w:start w:val="1"/>
      <w:numFmt w:val="lowerLetter"/>
      <w:lvlText w:val="%2."/>
      <w:lvlJc w:val="left"/>
      <w:pPr>
        <w:ind w:left="1764" w:hanging="360"/>
      </w:pPr>
    </w:lvl>
    <w:lvl w:ilvl="2" w:tplc="3809001B" w:tentative="1">
      <w:start w:val="1"/>
      <w:numFmt w:val="lowerRoman"/>
      <w:lvlText w:val="%3."/>
      <w:lvlJc w:val="right"/>
      <w:pPr>
        <w:ind w:left="2484" w:hanging="180"/>
      </w:pPr>
    </w:lvl>
    <w:lvl w:ilvl="3" w:tplc="3809000F" w:tentative="1">
      <w:start w:val="1"/>
      <w:numFmt w:val="decimal"/>
      <w:lvlText w:val="%4."/>
      <w:lvlJc w:val="left"/>
      <w:pPr>
        <w:ind w:left="3204" w:hanging="360"/>
      </w:pPr>
    </w:lvl>
    <w:lvl w:ilvl="4" w:tplc="38090019" w:tentative="1">
      <w:start w:val="1"/>
      <w:numFmt w:val="lowerLetter"/>
      <w:lvlText w:val="%5."/>
      <w:lvlJc w:val="left"/>
      <w:pPr>
        <w:ind w:left="3924" w:hanging="360"/>
      </w:pPr>
    </w:lvl>
    <w:lvl w:ilvl="5" w:tplc="3809001B" w:tentative="1">
      <w:start w:val="1"/>
      <w:numFmt w:val="lowerRoman"/>
      <w:lvlText w:val="%6."/>
      <w:lvlJc w:val="right"/>
      <w:pPr>
        <w:ind w:left="4644" w:hanging="180"/>
      </w:pPr>
    </w:lvl>
    <w:lvl w:ilvl="6" w:tplc="3809000F" w:tentative="1">
      <w:start w:val="1"/>
      <w:numFmt w:val="decimal"/>
      <w:lvlText w:val="%7."/>
      <w:lvlJc w:val="left"/>
      <w:pPr>
        <w:ind w:left="5364" w:hanging="360"/>
      </w:pPr>
    </w:lvl>
    <w:lvl w:ilvl="7" w:tplc="38090019" w:tentative="1">
      <w:start w:val="1"/>
      <w:numFmt w:val="lowerLetter"/>
      <w:lvlText w:val="%8."/>
      <w:lvlJc w:val="left"/>
      <w:pPr>
        <w:ind w:left="6084" w:hanging="360"/>
      </w:pPr>
    </w:lvl>
    <w:lvl w:ilvl="8" w:tplc="3809001B" w:tentative="1">
      <w:start w:val="1"/>
      <w:numFmt w:val="lowerRoman"/>
      <w:lvlText w:val="%9."/>
      <w:lvlJc w:val="right"/>
      <w:pPr>
        <w:ind w:left="6804" w:hanging="180"/>
      </w:pPr>
    </w:lvl>
  </w:abstractNum>
  <w:abstractNum w:abstractNumId="203" w15:restartNumberingAfterBreak="0">
    <w:nsid w:val="74D14FFE"/>
    <w:multiLevelType w:val="hybridMultilevel"/>
    <w:tmpl w:val="04B4E58A"/>
    <w:lvl w:ilvl="0" w:tplc="935486C6">
      <w:start w:val="2"/>
      <w:numFmt w:val="bullet"/>
      <w:lvlText w:val=""/>
      <w:lvlJc w:val="left"/>
      <w:pPr>
        <w:ind w:left="720" w:hanging="360"/>
      </w:pPr>
      <w:rPr>
        <w:rFonts w:ascii="Wingdings" w:eastAsiaTheme="minorHAnsi" w:hAnsi="Wingdings" w:cstheme="minorBidi" w:hint="default"/>
        <w:color w:val="4472C4" w:themeColor="accent1"/>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4" w15:restartNumberingAfterBreak="0">
    <w:nsid w:val="75AF0774"/>
    <w:multiLevelType w:val="hybridMultilevel"/>
    <w:tmpl w:val="A536727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5" w15:restartNumberingAfterBreak="0">
    <w:nsid w:val="75F46DD3"/>
    <w:multiLevelType w:val="hybridMultilevel"/>
    <w:tmpl w:val="FD680494"/>
    <w:lvl w:ilvl="0" w:tplc="26480B40">
      <w:start w:val="1"/>
      <w:numFmt w:val="lowerLetter"/>
      <w:lvlText w:val="%1."/>
      <w:lvlJc w:val="left"/>
      <w:pPr>
        <w:ind w:left="674" w:hanging="360"/>
      </w:pPr>
      <w:rPr>
        <w:rFonts w:hint="default"/>
        <w:color w:val="auto"/>
      </w:rPr>
    </w:lvl>
    <w:lvl w:ilvl="1" w:tplc="38090019" w:tentative="1">
      <w:start w:val="1"/>
      <w:numFmt w:val="lowerLetter"/>
      <w:lvlText w:val="%2."/>
      <w:lvlJc w:val="left"/>
      <w:pPr>
        <w:ind w:left="1394" w:hanging="360"/>
      </w:pPr>
    </w:lvl>
    <w:lvl w:ilvl="2" w:tplc="3809001B" w:tentative="1">
      <w:start w:val="1"/>
      <w:numFmt w:val="lowerRoman"/>
      <w:lvlText w:val="%3."/>
      <w:lvlJc w:val="right"/>
      <w:pPr>
        <w:ind w:left="2114" w:hanging="180"/>
      </w:pPr>
    </w:lvl>
    <w:lvl w:ilvl="3" w:tplc="3809000F" w:tentative="1">
      <w:start w:val="1"/>
      <w:numFmt w:val="decimal"/>
      <w:lvlText w:val="%4."/>
      <w:lvlJc w:val="left"/>
      <w:pPr>
        <w:ind w:left="2834" w:hanging="360"/>
      </w:pPr>
    </w:lvl>
    <w:lvl w:ilvl="4" w:tplc="38090019" w:tentative="1">
      <w:start w:val="1"/>
      <w:numFmt w:val="lowerLetter"/>
      <w:lvlText w:val="%5."/>
      <w:lvlJc w:val="left"/>
      <w:pPr>
        <w:ind w:left="3554" w:hanging="360"/>
      </w:pPr>
    </w:lvl>
    <w:lvl w:ilvl="5" w:tplc="3809001B" w:tentative="1">
      <w:start w:val="1"/>
      <w:numFmt w:val="lowerRoman"/>
      <w:lvlText w:val="%6."/>
      <w:lvlJc w:val="right"/>
      <w:pPr>
        <w:ind w:left="4274" w:hanging="180"/>
      </w:pPr>
    </w:lvl>
    <w:lvl w:ilvl="6" w:tplc="3809000F" w:tentative="1">
      <w:start w:val="1"/>
      <w:numFmt w:val="decimal"/>
      <w:lvlText w:val="%7."/>
      <w:lvlJc w:val="left"/>
      <w:pPr>
        <w:ind w:left="4994" w:hanging="360"/>
      </w:pPr>
    </w:lvl>
    <w:lvl w:ilvl="7" w:tplc="38090019" w:tentative="1">
      <w:start w:val="1"/>
      <w:numFmt w:val="lowerLetter"/>
      <w:lvlText w:val="%8."/>
      <w:lvlJc w:val="left"/>
      <w:pPr>
        <w:ind w:left="5714" w:hanging="360"/>
      </w:pPr>
    </w:lvl>
    <w:lvl w:ilvl="8" w:tplc="3809001B" w:tentative="1">
      <w:start w:val="1"/>
      <w:numFmt w:val="lowerRoman"/>
      <w:lvlText w:val="%9."/>
      <w:lvlJc w:val="right"/>
      <w:pPr>
        <w:ind w:left="6434" w:hanging="180"/>
      </w:pPr>
    </w:lvl>
  </w:abstractNum>
  <w:abstractNum w:abstractNumId="206" w15:restartNumberingAfterBreak="0">
    <w:nsid w:val="76416879"/>
    <w:multiLevelType w:val="hybridMultilevel"/>
    <w:tmpl w:val="4DE483C2"/>
    <w:lvl w:ilvl="0" w:tplc="EA6A7BEA">
      <w:start w:val="1"/>
      <w:numFmt w:val="lowerLetter"/>
      <w:lvlText w:val="%1."/>
      <w:lvlJc w:val="left"/>
      <w:pPr>
        <w:ind w:left="1800" w:hanging="72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7" w15:restartNumberingAfterBreak="0">
    <w:nsid w:val="76D52BF1"/>
    <w:multiLevelType w:val="hybridMultilevel"/>
    <w:tmpl w:val="D01A2F4C"/>
    <w:lvl w:ilvl="0" w:tplc="02CC8B20">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8" w15:restartNumberingAfterBreak="0">
    <w:nsid w:val="773459A7"/>
    <w:multiLevelType w:val="hybridMultilevel"/>
    <w:tmpl w:val="08E247CE"/>
    <w:lvl w:ilvl="0" w:tplc="3DF0757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9" w15:restartNumberingAfterBreak="0">
    <w:nsid w:val="77B4049C"/>
    <w:multiLevelType w:val="hybridMultilevel"/>
    <w:tmpl w:val="2E246028"/>
    <w:lvl w:ilvl="0" w:tplc="89FC30CA">
      <w:start w:val="1"/>
      <w:numFmt w:val="bullet"/>
      <w:lvlText w:val=""/>
      <w:lvlJc w:val="left"/>
      <w:pPr>
        <w:ind w:left="720" w:hanging="360"/>
      </w:pPr>
      <w:rPr>
        <w:rFonts w:ascii="Symbol" w:hAnsi="Symbol" w:hint="default"/>
        <w:color w:val="auto"/>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0" w15:restartNumberingAfterBreak="0">
    <w:nsid w:val="78634BB6"/>
    <w:multiLevelType w:val="hybridMultilevel"/>
    <w:tmpl w:val="6E701DA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1" w15:restartNumberingAfterBreak="0">
    <w:nsid w:val="78ED7ECC"/>
    <w:multiLevelType w:val="hybridMultilevel"/>
    <w:tmpl w:val="0DBE92D2"/>
    <w:lvl w:ilvl="0" w:tplc="CA0EFBE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2" w15:restartNumberingAfterBreak="0">
    <w:nsid w:val="7BB80E2E"/>
    <w:multiLevelType w:val="hybridMultilevel"/>
    <w:tmpl w:val="7BDE83B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3" w15:restartNumberingAfterBreak="0">
    <w:nsid w:val="7C187933"/>
    <w:multiLevelType w:val="hybridMultilevel"/>
    <w:tmpl w:val="C5167C72"/>
    <w:lvl w:ilvl="0" w:tplc="9AE026D8">
      <w:start w:val="2"/>
      <w:numFmt w:val="decimal"/>
      <w:lvlText w:val="(%1)"/>
      <w:lvlJc w:val="left"/>
      <w:pPr>
        <w:ind w:left="764" w:hanging="360"/>
      </w:pPr>
      <w:rPr>
        <w:rFonts w:hint="default"/>
        <w:b w:val="0"/>
        <w:b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4" w15:restartNumberingAfterBreak="0">
    <w:nsid w:val="7CA51EA8"/>
    <w:multiLevelType w:val="hybridMultilevel"/>
    <w:tmpl w:val="88B06376"/>
    <w:lvl w:ilvl="0" w:tplc="54D62A48">
      <w:start w:val="1"/>
      <w:numFmt w:val="decimal"/>
      <w:lvlText w:val="%1."/>
      <w:lvlJc w:val="left"/>
      <w:pPr>
        <w:ind w:left="673" w:hanging="360"/>
      </w:pPr>
      <w:rPr>
        <w:rFonts w:hint="default"/>
      </w:rPr>
    </w:lvl>
    <w:lvl w:ilvl="1" w:tplc="38090019" w:tentative="1">
      <w:start w:val="1"/>
      <w:numFmt w:val="lowerLetter"/>
      <w:lvlText w:val="%2."/>
      <w:lvlJc w:val="left"/>
      <w:pPr>
        <w:ind w:left="1393" w:hanging="360"/>
      </w:pPr>
    </w:lvl>
    <w:lvl w:ilvl="2" w:tplc="3809001B" w:tentative="1">
      <w:start w:val="1"/>
      <w:numFmt w:val="lowerRoman"/>
      <w:lvlText w:val="%3."/>
      <w:lvlJc w:val="right"/>
      <w:pPr>
        <w:ind w:left="2113" w:hanging="180"/>
      </w:pPr>
    </w:lvl>
    <w:lvl w:ilvl="3" w:tplc="3809000F" w:tentative="1">
      <w:start w:val="1"/>
      <w:numFmt w:val="decimal"/>
      <w:lvlText w:val="%4."/>
      <w:lvlJc w:val="left"/>
      <w:pPr>
        <w:ind w:left="2833" w:hanging="360"/>
      </w:pPr>
    </w:lvl>
    <w:lvl w:ilvl="4" w:tplc="38090019" w:tentative="1">
      <w:start w:val="1"/>
      <w:numFmt w:val="lowerLetter"/>
      <w:lvlText w:val="%5."/>
      <w:lvlJc w:val="left"/>
      <w:pPr>
        <w:ind w:left="3553" w:hanging="360"/>
      </w:pPr>
    </w:lvl>
    <w:lvl w:ilvl="5" w:tplc="3809001B" w:tentative="1">
      <w:start w:val="1"/>
      <w:numFmt w:val="lowerRoman"/>
      <w:lvlText w:val="%6."/>
      <w:lvlJc w:val="right"/>
      <w:pPr>
        <w:ind w:left="4273" w:hanging="180"/>
      </w:pPr>
    </w:lvl>
    <w:lvl w:ilvl="6" w:tplc="3809000F" w:tentative="1">
      <w:start w:val="1"/>
      <w:numFmt w:val="decimal"/>
      <w:lvlText w:val="%7."/>
      <w:lvlJc w:val="left"/>
      <w:pPr>
        <w:ind w:left="4993" w:hanging="360"/>
      </w:pPr>
    </w:lvl>
    <w:lvl w:ilvl="7" w:tplc="38090019" w:tentative="1">
      <w:start w:val="1"/>
      <w:numFmt w:val="lowerLetter"/>
      <w:lvlText w:val="%8."/>
      <w:lvlJc w:val="left"/>
      <w:pPr>
        <w:ind w:left="5713" w:hanging="360"/>
      </w:pPr>
    </w:lvl>
    <w:lvl w:ilvl="8" w:tplc="3809001B" w:tentative="1">
      <w:start w:val="1"/>
      <w:numFmt w:val="lowerRoman"/>
      <w:lvlText w:val="%9."/>
      <w:lvlJc w:val="right"/>
      <w:pPr>
        <w:ind w:left="6433" w:hanging="180"/>
      </w:pPr>
    </w:lvl>
  </w:abstractNum>
  <w:abstractNum w:abstractNumId="215" w15:restartNumberingAfterBreak="0">
    <w:nsid w:val="7D3C3257"/>
    <w:multiLevelType w:val="hybridMultilevel"/>
    <w:tmpl w:val="D9308AD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6" w15:restartNumberingAfterBreak="0">
    <w:nsid w:val="7E1E16F6"/>
    <w:multiLevelType w:val="hybridMultilevel"/>
    <w:tmpl w:val="27B6B728"/>
    <w:lvl w:ilvl="0" w:tplc="F7E0EB6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7" w15:restartNumberingAfterBreak="0">
    <w:nsid w:val="7E234974"/>
    <w:multiLevelType w:val="hybridMultilevel"/>
    <w:tmpl w:val="810E8968"/>
    <w:lvl w:ilvl="0" w:tplc="8EB88A6A">
      <w:start w:val="1"/>
      <w:numFmt w:val="lowerLetter"/>
      <w:lvlText w:val="%1."/>
      <w:lvlJc w:val="left"/>
      <w:pPr>
        <w:ind w:left="673" w:hanging="360"/>
      </w:pPr>
      <w:rPr>
        <w:rFonts w:hint="default"/>
      </w:rPr>
    </w:lvl>
    <w:lvl w:ilvl="1" w:tplc="38090019" w:tentative="1">
      <w:start w:val="1"/>
      <w:numFmt w:val="lowerLetter"/>
      <w:lvlText w:val="%2."/>
      <w:lvlJc w:val="left"/>
      <w:pPr>
        <w:ind w:left="1393" w:hanging="360"/>
      </w:pPr>
    </w:lvl>
    <w:lvl w:ilvl="2" w:tplc="3809001B" w:tentative="1">
      <w:start w:val="1"/>
      <w:numFmt w:val="lowerRoman"/>
      <w:lvlText w:val="%3."/>
      <w:lvlJc w:val="right"/>
      <w:pPr>
        <w:ind w:left="2113" w:hanging="180"/>
      </w:pPr>
    </w:lvl>
    <w:lvl w:ilvl="3" w:tplc="3809000F" w:tentative="1">
      <w:start w:val="1"/>
      <w:numFmt w:val="decimal"/>
      <w:lvlText w:val="%4."/>
      <w:lvlJc w:val="left"/>
      <w:pPr>
        <w:ind w:left="2833" w:hanging="360"/>
      </w:pPr>
    </w:lvl>
    <w:lvl w:ilvl="4" w:tplc="38090019" w:tentative="1">
      <w:start w:val="1"/>
      <w:numFmt w:val="lowerLetter"/>
      <w:lvlText w:val="%5."/>
      <w:lvlJc w:val="left"/>
      <w:pPr>
        <w:ind w:left="3553" w:hanging="360"/>
      </w:pPr>
    </w:lvl>
    <w:lvl w:ilvl="5" w:tplc="3809001B" w:tentative="1">
      <w:start w:val="1"/>
      <w:numFmt w:val="lowerRoman"/>
      <w:lvlText w:val="%6."/>
      <w:lvlJc w:val="right"/>
      <w:pPr>
        <w:ind w:left="4273" w:hanging="180"/>
      </w:pPr>
    </w:lvl>
    <w:lvl w:ilvl="6" w:tplc="3809000F" w:tentative="1">
      <w:start w:val="1"/>
      <w:numFmt w:val="decimal"/>
      <w:lvlText w:val="%7."/>
      <w:lvlJc w:val="left"/>
      <w:pPr>
        <w:ind w:left="4993" w:hanging="360"/>
      </w:pPr>
    </w:lvl>
    <w:lvl w:ilvl="7" w:tplc="38090019" w:tentative="1">
      <w:start w:val="1"/>
      <w:numFmt w:val="lowerLetter"/>
      <w:lvlText w:val="%8."/>
      <w:lvlJc w:val="left"/>
      <w:pPr>
        <w:ind w:left="5713" w:hanging="360"/>
      </w:pPr>
    </w:lvl>
    <w:lvl w:ilvl="8" w:tplc="3809001B" w:tentative="1">
      <w:start w:val="1"/>
      <w:numFmt w:val="lowerRoman"/>
      <w:lvlText w:val="%9."/>
      <w:lvlJc w:val="right"/>
      <w:pPr>
        <w:ind w:left="6433" w:hanging="180"/>
      </w:pPr>
    </w:lvl>
  </w:abstractNum>
  <w:abstractNum w:abstractNumId="218" w15:restartNumberingAfterBreak="0">
    <w:nsid w:val="7EB379C9"/>
    <w:multiLevelType w:val="hybridMultilevel"/>
    <w:tmpl w:val="A3FECAA0"/>
    <w:lvl w:ilvl="0" w:tplc="139E047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9" w15:restartNumberingAfterBreak="0">
    <w:nsid w:val="7EE85872"/>
    <w:multiLevelType w:val="hybridMultilevel"/>
    <w:tmpl w:val="87F09CD8"/>
    <w:lvl w:ilvl="0" w:tplc="18E2DF7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0" w15:restartNumberingAfterBreak="0">
    <w:nsid w:val="7F506814"/>
    <w:multiLevelType w:val="hybridMultilevel"/>
    <w:tmpl w:val="D37E38F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7F6638F6"/>
    <w:multiLevelType w:val="hybridMultilevel"/>
    <w:tmpl w:val="CE0C2A0E"/>
    <w:lvl w:ilvl="0" w:tplc="8784706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2" w15:restartNumberingAfterBreak="0">
    <w:nsid w:val="7FC91473"/>
    <w:multiLevelType w:val="hybridMultilevel"/>
    <w:tmpl w:val="E3BC2072"/>
    <w:lvl w:ilvl="0" w:tplc="9EE8D1C4">
      <w:start w:val="1"/>
      <w:numFmt w:val="lowerLetter"/>
      <w:lvlText w:val="%1."/>
      <w:lvlJc w:val="left"/>
      <w:pPr>
        <w:ind w:left="1044" w:hanging="360"/>
      </w:pPr>
      <w:rPr>
        <w:rFonts w:hint="default"/>
      </w:rPr>
    </w:lvl>
    <w:lvl w:ilvl="1" w:tplc="38090019" w:tentative="1">
      <w:start w:val="1"/>
      <w:numFmt w:val="lowerLetter"/>
      <w:lvlText w:val="%2."/>
      <w:lvlJc w:val="left"/>
      <w:pPr>
        <w:ind w:left="1764" w:hanging="360"/>
      </w:pPr>
    </w:lvl>
    <w:lvl w:ilvl="2" w:tplc="3809001B" w:tentative="1">
      <w:start w:val="1"/>
      <w:numFmt w:val="lowerRoman"/>
      <w:lvlText w:val="%3."/>
      <w:lvlJc w:val="right"/>
      <w:pPr>
        <w:ind w:left="2484" w:hanging="180"/>
      </w:pPr>
    </w:lvl>
    <w:lvl w:ilvl="3" w:tplc="3809000F" w:tentative="1">
      <w:start w:val="1"/>
      <w:numFmt w:val="decimal"/>
      <w:lvlText w:val="%4."/>
      <w:lvlJc w:val="left"/>
      <w:pPr>
        <w:ind w:left="3204" w:hanging="360"/>
      </w:pPr>
    </w:lvl>
    <w:lvl w:ilvl="4" w:tplc="38090019" w:tentative="1">
      <w:start w:val="1"/>
      <w:numFmt w:val="lowerLetter"/>
      <w:lvlText w:val="%5."/>
      <w:lvlJc w:val="left"/>
      <w:pPr>
        <w:ind w:left="3924" w:hanging="360"/>
      </w:pPr>
    </w:lvl>
    <w:lvl w:ilvl="5" w:tplc="3809001B" w:tentative="1">
      <w:start w:val="1"/>
      <w:numFmt w:val="lowerRoman"/>
      <w:lvlText w:val="%6."/>
      <w:lvlJc w:val="right"/>
      <w:pPr>
        <w:ind w:left="4644" w:hanging="180"/>
      </w:pPr>
    </w:lvl>
    <w:lvl w:ilvl="6" w:tplc="3809000F" w:tentative="1">
      <w:start w:val="1"/>
      <w:numFmt w:val="decimal"/>
      <w:lvlText w:val="%7."/>
      <w:lvlJc w:val="left"/>
      <w:pPr>
        <w:ind w:left="5364" w:hanging="360"/>
      </w:pPr>
    </w:lvl>
    <w:lvl w:ilvl="7" w:tplc="38090019" w:tentative="1">
      <w:start w:val="1"/>
      <w:numFmt w:val="lowerLetter"/>
      <w:lvlText w:val="%8."/>
      <w:lvlJc w:val="left"/>
      <w:pPr>
        <w:ind w:left="6084" w:hanging="360"/>
      </w:pPr>
    </w:lvl>
    <w:lvl w:ilvl="8" w:tplc="3809001B" w:tentative="1">
      <w:start w:val="1"/>
      <w:numFmt w:val="lowerRoman"/>
      <w:lvlText w:val="%9."/>
      <w:lvlJc w:val="right"/>
      <w:pPr>
        <w:ind w:left="6804" w:hanging="180"/>
      </w:pPr>
    </w:lvl>
  </w:abstractNum>
  <w:abstractNum w:abstractNumId="223" w15:restartNumberingAfterBreak="0">
    <w:nsid w:val="7FF47A00"/>
    <w:multiLevelType w:val="hybridMultilevel"/>
    <w:tmpl w:val="5FC6B0B4"/>
    <w:lvl w:ilvl="0" w:tplc="6B643E6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0"/>
  </w:num>
  <w:num w:numId="2">
    <w:abstractNumId w:val="95"/>
  </w:num>
  <w:num w:numId="3">
    <w:abstractNumId w:val="141"/>
  </w:num>
  <w:num w:numId="4">
    <w:abstractNumId w:val="117"/>
  </w:num>
  <w:num w:numId="5">
    <w:abstractNumId w:val="213"/>
  </w:num>
  <w:num w:numId="6">
    <w:abstractNumId w:val="38"/>
  </w:num>
  <w:num w:numId="7">
    <w:abstractNumId w:val="218"/>
  </w:num>
  <w:num w:numId="8">
    <w:abstractNumId w:val="187"/>
  </w:num>
  <w:num w:numId="9">
    <w:abstractNumId w:val="92"/>
  </w:num>
  <w:num w:numId="10">
    <w:abstractNumId w:val="29"/>
  </w:num>
  <w:num w:numId="11">
    <w:abstractNumId w:val="37"/>
  </w:num>
  <w:num w:numId="12">
    <w:abstractNumId w:val="174"/>
  </w:num>
  <w:num w:numId="13">
    <w:abstractNumId w:val="140"/>
  </w:num>
  <w:num w:numId="14">
    <w:abstractNumId w:val="205"/>
  </w:num>
  <w:num w:numId="15">
    <w:abstractNumId w:val="46"/>
  </w:num>
  <w:num w:numId="16">
    <w:abstractNumId w:val="10"/>
  </w:num>
  <w:num w:numId="17">
    <w:abstractNumId w:val="56"/>
  </w:num>
  <w:num w:numId="18">
    <w:abstractNumId w:val="129"/>
  </w:num>
  <w:num w:numId="19">
    <w:abstractNumId w:val="196"/>
  </w:num>
  <w:num w:numId="20">
    <w:abstractNumId w:val="88"/>
  </w:num>
  <w:num w:numId="21">
    <w:abstractNumId w:val="145"/>
  </w:num>
  <w:num w:numId="22">
    <w:abstractNumId w:val="193"/>
  </w:num>
  <w:num w:numId="23">
    <w:abstractNumId w:val="7"/>
  </w:num>
  <w:num w:numId="24">
    <w:abstractNumId w:val="121"/>
  </w:num>
  <w:num w:numId="25">
    <w:abstractNumId w:val="214"/>
  </w:num>
  <w:num w:numId="26">
    <w:abstractNumId w:val="131"/>
  </w:num>
  <w:num w:numId="27">
    <w:abstractNumId w:val="217"/>
  </w:num>
  <w:num w:numId="28">
    <w:abstractNumId w:val="210"/>
  </w:num>
  <w:num w:numId="29">
    <w:abstractNumId w:val="173"/>
  </w:num>
  <w:num w:numId="30">
    <w:abstractNumId w:val="152"/>
  </w:num>
  <w:num w:numId="31">
    <w:abstractNumId w:val="165"/>
  </w:num>
  <w:num w:numId="32">
    <w:abstractNumId w:val="133"/>
  </w:num>
  <w:num w:numId="33">
    <w:abstractNumId w:val="94"/>
  </w:num>
  <w:num w:numId="34">
    <w:abstractNumId w:val="110"/>
  </w:num>
  <w:num w:numId="35">
    <w:abstractNumId w:val="175"/>
  </w:num>
  <w:num w:numId="36">
    <w:abstractNumId w:val="2"/>
  </w:num>
  <w:num w:numId="37">
    <w:abstractNumId w:val="20"/>
  </w:num>
  <w:num w:numId="38">
    <w:abstractNumId w:val="135"/>
  </w:num>
  <w:num w:numId="39">
    <w:abstractNumId w:val="127"/>
  </w:num>
  <w:num w:numId="40">
    <w:abstractNumId w:val="151"/>
  </w:num>
  <w:num w:numId="41">
    <w:abstractNumId w:val="19"/>
  </w:num>
  <w:num w:numId="42">
    <w:abstractNumId w:val="204"/>
  </w:num>
  <w:num w:numId="43">
    <w:abstractNumId w:val="156"/>
  </w:num>
  <w:num w:numId="44">
    <w:abstractNumId w:val="171"/>
  </w:num>
  <w:num w:numId="45">
    <w:abstractNumId w:val="108"/>
  </w:num>
  <w:num w:numId="46">
    <w:abstractNumId w:val="70"/>
  </w:num>
  <w:num w:numId="47">
    <w:abstractNumId w:val="27"/>
  </w:num>
  <w:num w:numId="48">
    <w:abstractNumId w:val="104"/>
  </w:num>
  <w:num w:numId="49">
    <w:abstractNumId w:val="58"/>
  </w:num>
  <w:num w:numId="50">
    <w:abstractNumId w:val="78"/>
  </w:num>
  <w:num w:numId="51">
    <w:abstractNumId w:val="139"/>
  </w:num>
  <w:num w:numId="52">
    <w:abstractNumId w:val="144"/>
  </w:num>
  <w:num w:numId="53">
    <w:abstractNumId w:val="31"/>
  </w:num>
  <w:num w:numId="54">
    <w:abstractNumId w:val="182"/>
  </w:num>
  <w:num w:numId="55">
    <w:abstractNumId w:val="114"/>
  </w:num>
  <w:num w:numId="56">
    <w:abstractNumId w:val="161"/>
  </w:num>
  <w:num w:numId="57">
    <w:abstractNumId w:val="221"/>
  </w:num>
  <w:num w:numId="58">
    <w:abstractNumId w:val="190"/>
  </w:num>
  <w:num w:numId="59">
    <w:abstractNumId w:val="89"/>
  </w:num>
  <w:num w:numId="60">
    <w:abstractNumId w:val="33"/>
  </w:num>
  <w:num w:numId="61">
    <w:abstractNumId w:val="111"/>
  </w:num>
  <w:num w:numId="62">
    <w:abstractNumId w:val="203"/>
  </w:num>
  <w:num w:numId="63">
    <w:abstractNumId w:val="208"/>
  </w:num>
  <w:num w:numId="64">
    <w:abstractNumId w:val="96"/>
  </w:num>
  <w:num w:numId="65">
    <w:abstractNumId w:val="77"/>
  </w:num>
  <w:num w:numId="66">
    <w:abstractNumId w:val="172"/>
  </w:num>
  <w:num w:numId="67">
    <w:abstractNumId w:val="179"/>
  </w:num>
  <w:num w:numId="68">
    <w:abstractNumId w:val="132"/>
  </w:num>
  <w:num w:numId="69">
    <w:abstractNumId w:val="216"/>
  </w:num>
  <w:num w:numId="70">
    <w:abstractNumId w:val="99"/>
  </w:num>
  <w:num w:numId="71">
    <w:abstractNumId w:val="198"/>
  </w:num>
  <w:num w:numId="72">
    <w:abstractNumId w:val="103"/>
  </w:num>
  <w:num w:numId="73">
    <w:abstractNumId w:val="199"/>
  </w:num>
  <w:num w:numId="74">
    <w:abstractNumId w:val="47"/>
  </w:num>
  <w:num w:numId="75">
    <w:abstractNumId w:val="143"/>
  </w:num>
  <w:num w:numId="76">
    <w:abstractNumId w:val="69"/>
  </w:num>
  <w:num w:numId="77">
    <w:abstractNumId w:val="178"/>
  </w:num>
  <w:num w:numId="78">
    <w:abstractNumId w:val="100"/>
  </w:num>
  <w:num w:numId="79">
    <w:abstractNumId w:val="219"/>
  </w:num>
  <w:num w:numId="80">
    <w:abstractNumId w:val="115"/>
  </w:num>
  <w:num w:numId="81">
    <w:abstractNumId w:val="142"/>
  </w:num>
  <w:num w:numId="82">
    <w:abstractNumId w:val="34"/>
  </w:num>
  <w:num w:numId="83">
    <w:abstractNumId w:val="212"/>
  </w:num>
  <w:num w:numId="84">
    <w:abstractNumId w:val="180"/>
  </w:num>
  <w:num w:numId="85">
    <w:abstractNumId w:val="28"/>
  </w:num>
  <w:num w:numId="86">
    <w:abstractNumId w:val="14"/>
  </w:num>
  <w:num w:numId="87">
    <w:abstractNumId w:val="116"/>
  </w:num>
  <w:num w:numId="88">
    <w:abstractNumId w:val="44"/>
  </w:num>
  <w:num w:numId="89">
    <w:abstractNumId w:val="60"/>
  </w:num>
  <w:num w:numId="90">
    <w:abstractNumId w:val="194"/>
  </w:num>
  <w:num w:numId="91">
    <w:abstractNumId w:val="85"/>
  </w:num>
  <w:num w:numId="92">
    <w:abstractNumId w:val="84"/>
  </w:num>
  <w:num w:numId="93">
    <w:abstractNumId w:val="201"/>
  </w:num>
  <w:num w:numId="94">
    <w:abstractNumId w:val="160"/>
  </w:num>
  <w:num w:numId="95">
    <w:abstractNumId w:val="202"/>
  </w:num>
  <w:num w:numId="96">
    <w:abstractNumId w:val="222"/>
  </w:num>
  <w:num w:numId="97">
    <w:abstractNumId w:val="98"/>
  </w:num>
  <w:num w:numId="98">
    <w:abstractNumId w:val="109"/>
  </w:num>
  <w:num w:numId="99">
    <w:abstractNumId w:val="154"/>
  </w:num>
  <w:num w:numId="100">
    <w:abstractNumId w:val="181"/>
  </w:num>
  <w:num w:numId="101">
    <w:abstractNumId w:val="13"/>
  </w:num>
  <w:num w:numId="102">
    <w:abstractNumId w:val="87"/>
  </w:num>
  <w:num w:numId="103">
    <w:abstractNumId w:val="49"/>
  </w:num>
  <w:num w:numId="104">
    <w:abstractNumId w:val="191"/>
  </w:num>
  <w:num w:numId="105">
    <w:abstractNumId w:val="18"/>
  </w:num>
  <w:num w:numId="106">
    <w:abstractNumId w:val="65"/>
  </w:num>
  <w:num w:numId="107">
    <w:abstractNumId w:val="52"/>
  </w:num>
  <w:num w:numId="108">
    <w:abstractNumId w:val="209"/>
  </w:num>
  <w:num w:numId="109">
    <w:abstractNumId w:val="4"/>
  </w:num>
  <w:num w:numId="110">
    <w:abstractNumId w:val="126"/>
  </w:num>
  <w:num w:numId="111">
    <w:abstractNumId w:val="167"/>
  </w:num>
  <w:num w:numId="112">
    <w:abstractNumId w:val="41"/>
  </w:num>
  <w:num w:numId="113">
    <w:abstractNumId w:val="162"/>
  </w:num>
  <w:num w:numId="114">
    <w:abstractNumId w:val="23"/>
  </w:num>
  <w:num w:numId="115">
    <w:abstractNumId w:val="40"/>
  </w:num>
  <w:num w:numId="116">
    <w:abstractNumId w:val="118"/>
  </w:num>
  <w:num w:numId="117">
    <w:abstractNumId w:val="211"/>
  </w:num>
  <w:num w:numId="118">
    <w:abstractNumId w:val="188"/>
  </w:num>
  <w:num w:numId="119">
    <w:abstractNumId w:val="124"/>
  </w:num>
  <w:num w:numId="120">
    <w:abstractNumId w:val="128"/>
  </w:num>
  <w:num w:numId="121">
    <w:abstractNumId w:val="215"/>
  </w:num>
  <w:num w:numId="122">
    <w:abstractNumId w:val="105"/>
  </w:num>
  <w:num w:numId="123">
    <w:abstractNumId w:val="22"/>
  </w:num>
  <w:num w:numId="124">
    <w:abstractNumId w:val="32"/>
  </w:num>
  <w:num w:numId="125">
    <w:abstractNumId w:val="83"/>
  </w:num>
  <w:num w:numId="126">
    <w:abstractNumId w:val="57"/>
  </w:num>
  <w:num w:numId="127">
    <w:abstractNumId w:val="6"/>
  </w:num>
  <w:num w:numId="128">
    <w:abstractNumId w:val="153"/>
  </w:num>
  <w:num w:numId="129">
    <w:abstractNumId w:val="183"/>
  </w:num>
  <w:num w:numId="130">
    <w:abstractNumId w:val="26"/>
  </w:num>
  <w:num w:numId="131">
    <w:abstractNumId w:val="158"/>
  </w:num>
  <w:num w:numId="132">
    <w:abstractNumId w:val="68"/>
  </w:num>
  <w:num w:numId="133">
    <w:abstractNumId w:val="30"/>
  </w:num>
  <w:num w:numId="134">
    <w:abstractNumId w:val="177"/>
  </w:num>
  <w:num w:numId="135">
    <w:abstractNumId w:val="119"/>
  </w:num>
  <w:num w:numId="136">
    <w:abstractNumId w:val="146"/>
  </w:num>
  <w:num w:numId="137">
    <w:abstractNumId w:val="195"/>
  </w:num>
  <w:num w:numId="138">
    <w:abstractNumId w:val="147"/>
  </w:num>
  <w:num w:numId="139">
    <w:abstractNumId w:val="62"/>
  </w:num>
  <w:num w:numId="140">
    <w:abstractNumId w:val="39"/>
  </w:num>
  <w:num w:numId="141">
    <w:abstractNumId w:val="16"/>
  </w:num>
  <w:num w:numId="142">
    <w:abstractNumId w:val="149"/>
  </w:num>
  <w:num w:numId="143">
    <w:abstractNumId w:val="101"/>
  </w:num>
  <w:num w:numId="144">
    <w:abstractNumId w:val="164"/>
  </w:num>
  <w:num w:numId="145">
    <w:abstractNumId w:val="82"/>
  </w:num>
  <w:num w:numId="146">
    <w:abstractNumId w:val="50"/>
  </w:num>
  <w:num w:numId="147">
    <w:abstractNumId w:val="3"/>
  </w:num>
  <w:num w:numId="148">
    <w:abstractNumId w:val="107"/>
  </w:num>
  <w:num w:numId="149">
    <w:abstractNumId w:val="166"/>
  </w:num>
  <w:num w:numId="150">
    <w:abstractNumId w:val="79"/>
  </w:num>
  <w:num w:numId="151">
    <w:abstractNumId w:val="67"/>
  </w:num>
  <w:num w:numId="152">
    <w:abstractNumId w:val="184"/>
  </w:num>
  <w:num w:numId="153">
    <w:abstractNumId w:val="91"/>
  </w:num>
  <w:num w:numId="154">
    <w:abstractNumId w:val="17"/>
  </w:num>
  <w:num w:numId="155">
    <w:abstractNumId w:val="200"/>
  </w:num>
  <w:num w:numId="156">
    <w:abstractNumId w:val="59"/>
  </w:num>
  <w:num w:numId="157">
    <w:abstractNumId w:val="120"/>
  </w:num>
  <w:num w:numId="158">
    <w:abstractNumId w:val="24"/>
  </w:num>
  <w:num w:numId="159">
    <w:abstractNumId w:val="189"/>
  </w:num>
  <w:num w:numId="160">
    <w:abstractNumId w:val="112"/>
  </w:num>
  <w:num w:numId="161">
    <w:abstractNumId w:val="21"/>
  </w:num>
  <w:num w:numId="162">
    <w:abstractNumId w:val="207"/>
  </w:num>
  <w:num w:numId="163">
    <w:abstractNumId w:val="138"/>
  </w:num>
  <w:num w:numId="164">
    <w:abstractNumId w:val="5"/>
  </w:num>
  <w:num w:numId="165">
    <w:abstractNumId w:val="45"/>
  </w:num>
  <w:num w:numId="166">
    <w:abstractNumId w:val="9"/>
  </w:num>
  <w:num w:numId="167">
    <w:abstractNumId w:val="122"/>
  </w:num>
  <w:num w:numId="168">
    <w:abstractNumId w:val="1"/>
  </w:num>
  <w:num w:numId="169">
    <w:abstractNumId w:val="130"/>
  </w:num>
  <w:num w:numId="170">
    <w:abstractNumId w:val="137"/>
  </w:num>
  <w:num w:numId="171">
    <w:abstractNumId w:val="93"/>
  </w:num>
  <w:num w:numId="172">
    <w:abstractNumId w:val="155"/>
  </w:num>
  <w:num w:numId="173">
    <w:abstractNumId w:val="63"/>
  </w:num>
  <w:num w:numId="174">
    <w:abstractNumId w:val="90"/>
  </w:num>
  <w:num w:numId="175">
    <w:abstractNumId w:val="157"/>
  </w:num>
  <w:num w:numId="176">
    <w:abstractNumId w:val="176"/>
  </w:num>
  <w:num w:numId="177">
    <w:abstractNumId w:val="134"/>
  </w:num>
  <w:num w:numId="178">
    <w:abstractNumId w:val="106"/>
  </w:num>
  <w:num w:numId="179">
    <w:abstractNumId w:val="66"/>
  </w:num>
  <w:num w:numId="180">
    <w:abstractNumId w:val="54"/>
  </w:num>
  <w:num w:numId="181">
    <w:abstractNumId w:val="48"/>
  </w:num>
  <w:num w:numId="182">
    <w:abstractNumId w:val="170"/>
  </w:num>
  <w:num w:numId="183">
    <w:abstractNumId w:val="186"/>
  </w:num>
  <w:num w:numId="184">
    <w:abstractNumId w:val="11"/>
  </w:num>
  <w:num w:numId="185">
    <w:abstractNumId w:val="42"/>
  </w:num>
  <w:num w:numId="186">
    <w:abstractNumId w:val="148"/>
  </w:num>
  <w:num w:numId="187">
    <w:abstractNumId w:val="150"/>
  </w:num>
  <w:num w:numId="188">
    <w:abstractNumId w:val="192"/>
  </w:num>
  <w:num w:numId="189">
    <w:abstractNumId w:val="169"/>
  </w:num>
  <w:num w:numId="190">
    <w:abstractNumId w:val="81"/>
  </w:num>
  <w:num w:numId="191">
    <w:abstractNumId w:val="76"/>
  </w:num>
  <w:num w:numId="192">
    <w:abstractNumId w:val="97"/>
  </w:num>
  <w:num w:numId="193">
    <w:abstractNumId w:val="12"/>
  </w:num>
  <w:num w:numId="194">
    <w:abstractNumId w:val="136"/>
  </w:num>
  <w:num w:numId="195">
    <w:abstractNumId w:val="51"/>
  </w:num>
  <w:num w:numId="196">
    <w:abstractNumId w:val="75"/>
  </w:num>
  <w:num w:numId="197">
    <w:abstractNumId w:val="220"/>
  </w:num>
  <w:num w:numId="198">
    <w:abstractNumId w:val="168"/>
  </w:num>
  <w:num w:numId="199">
    <w:abstractNumId w:val="197"/>
  </w:num>
  <w:num w:numId="200">
    <w:abstractNumId w:val="125"/>
  </w:num>
  <w:num w:numId="201">
    <w:abstractNumId w:val="74"/>
  </w:num>
  <w:num w:numId="202">
    <w:abstractNumId w:val="73"/>
  </w:num>
  <w:num w:numId="203">
    <w:abstractNumId w:val="36"/>
  </w:num>
  <w:num w:numId="204">
    <w:abstractNumId w:val="61"/>
  </w:num>
  <w:num w:numId="205">
    <w:abstractNumId w:val="25"/>
  </w:num>
  <w:num w:numId="206">
    <w:abstractNumId w:val="64"/>
  </w:num>
  <w:num w:numId="207">
    <w:abstractNumId w:val="43"/>
  </w:num>
  <w:num w:numId="208">
    <w:abstractNumId w:val="15"/>
  </w:num>
  <w:num w:numId="209">
    <w:abstractNumId w:val="8"/>
  </w:num>
  <w:num w:numId="210">
    <w:abstractNumId w:val="71"/>
  </w:num>
  <w:num w:numId="211">
    <w:abstractNumId w:val="185"/>
  </w:num>
  <w:num w:numId="212">
    <w:abstractNumId w:val="163"/>
  </w:num>
  <w:num w:numId="213">
    <w:abstractNumId w:val="0"/>
  </w:num>
  <w:num w:numId="214">
    <w:abstractNumId w:val="102"/>
  </w:num>
  <w:num w:numId="215">
    <w:abstractNumId w:val="113"/>
  </w:num>
  <w:num w:numId="216">
    <w:abstractNumId w:val="72"/>
  </w:num>
  <w:num w:numId="217">
    <w:abstractNumId w:val="223"/>
  </w:num>
  <w:num w:numId="218">
    <w:abstractNumId w:val="55"/>
  </w:num>
  <w:num w:numId="219">
    <w:abstractNumId w:val="123"/>
  </w:num>
  <w:num w:numId="220">
    <w:abstractNumId w:val="159"/>
  </w:num>
  <w:num w:numId="221">
    <w:abstractNumId w:val="206"/>
  </w:num>
  <w:num w:numId="222">
    <w:abstractNumId w:val="35"/>
  </w:num>
  <w:num w:numId="223">
    <w:abstractNumId w:val="53"/>
  </w:num>
  <w:num w:numId="224">
    <w:abstractNumId w:val="86"/>
  </w:num>
  <w:numIdMacAtCleanup w:val="2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gas Trilaksonoaji">
    <w15:presenceInfo w15:providerId="AD" w15:userId="S::Bagas.tri@ojk.go.id::a6d48961-9634-406e-adcd-032c1ef5bf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AA1"/>
    <w:rsid w:val="0000018D"/>
    <w:rsid w:val="00000699"/>
    <w:rsid w:val="00001BCE"/>
    <w:rsid w:val="00002228"/>
    <w:rsid w:val="00002275"/>
    <w:rsid w:val="00002364"/>
    <w:rsid w:val="00002369"/>
    <w:rsid w:val="0000280C"/>
    <w:rsid w:val="00002A33"/>
    <w:rsid w:val="00002F08"/>
    <w:rsid w:val="000037B0"/>
    <w:rsid w:val="0000395F"/>
    <w:rsid w:val="00003B82"/>
    <w:rsid w:val="00003E4C"/>
    <w:rsid w:val="0000467C"/>
    <w:rsid w:val="00004D7A"/>
    <w:rsid w:val="000054C2"/>
    <w:rsid w:val="00005D35"/>
    <w:rsid w:val="00006071"/>
    <w:rsid w:val="0000631D"/>
    <w:rsid w:val="0000650D"/>
    <w:rsid w:val="00006658"/>
    <w:rsid w:val="00006698"/>
    <w:rsid w:val="00006731"/>
    <w:rsid w:val="00006930"/>
    <w:rsid w:val="00006980"/>
    <w:rsid w:val="00006D81"/>
    <w:rsid w:val="00006E1A"/>
    <w:rsid w:val="00006F3F"/>
    <w:rsid w:val="0000732E"/>
    <w:rsid w:val="00007673"/>
    <w:rsid w:val="000076D2"/>
    <w:rsid w:val="00007BBA"/>
    <w:rsid w:val="00007E39"/>
    <w:rsid w:val="00010200"/>
    <w:rsid w:val="000102F3"/>
    <w:rsid w:val="0001033F"/>
    <w:rsid w:val="00010614"/>
    <w:rsid w:val="000108E9"/>
    <w:rsid w:val="00010A27"/>
    <w:rsid w:val="000118C3"/>
    <w:rsid w:val="00011B16"/>
    <w:rsid w:val="00011D23"/>
    <w:rsid w:val="00011F88"/>
    <w:rsid w:val="0001234B"/>
    <w:rsid w:val="000125D3"/>
    <w:rsid w:val="000126B9"/>
    <w:rsid w:val="00012F4B"/>
    <w:rsid w:val="000131DF"/>
    <w:rsid w:val="000133F9"/>
    <w:rsid w:val="00013457"/>
    <w:rsid w:val="000142F7"/>
    <w:rsid w:val="00014380"/>
    <w:rsid w:val="000149FB"/>
    <w:rsid w:val="0001505E"/>
    <w:rsid w:val="000156F6"/>
    <w:rsid w:val="00015836"/>
    <w:rsid w:val="0001655A"/>
    <w:rsid w:val="000168BC"/>
    <w:rsid w:val="00017A78"/>
    <w:rsid w:val="00017AFD"/>
    <w:rsid w:val="00017E83"/>
    <w:rsid w:val="00017E87"/>
    <w:rsid w:val="0002067F"/>
    <w:rsid w:val="00020953"/>
    <w:rsid w:val="000211C2"/>
    <w:rsid w:val="000212DC"/>
    <w:rsid w:val="0002158B"/>
    <w:rsid w:val="00021E75"/>
    <w:rsid w:val="00022042"/>
    <w:rsid w:val="000222EC"/>
    <w:rsid w:val="0002312E"/>
    <w:rsid w:val="00023783"/>
    <w:rsid w:val="00023D01"/>
    <w:rsid w:val="00023E24"/>
    <w:rsid w:val="000244AD"/>
    <w:rsid w:val="0002455E"/>
    <w:rsid w:val="000246C3"/>
    <w:rsid w:val="000246CD"/>
    <w:rsid w:val="00024906"/>
    <w:rsid w:val="00024B6B"/>
    <w:rsid w:val="000254D7"/>
    <w:rsid w:val="00025649"/>
    <w:rsid w:val="00025A4E"/>
    <w:rsid w:val="00026314"/>
    <w:rsid w:val="00026B4D"/>
    <w:rsid w:val="00026E8E"/>
    <w:rsid w:val="00026FA9"/>
    <w:rsid w:val="000270A3"/>
    <w:rsid w:val="0002711B"/>
    <w:rsid w:val="000277A4"/>
    <w:rsid w:val="00027C57"/>
    <w:rsid w:val="00030259"/>
    <w:rsid w:val="000302B3"/>
    <w:rsid w:val="000303BA"/>
    <w:rsid w:val="000304CB"/>
    <w:rsid w:val="0003084F"/>
    <w:rsid w:val="00030EBC"/>
    <w:rsid w:val="000312AE"/>
    <w:rsid w:val="000313A6"/>
    <w:rsid w:val="000314FF"/>
    <w:rsid w:val="00031D9A"/>
    <w:rsid w:val="00031DF1"/>
    <w:rsid w:val="00032BF1"/>
    <w:rsid w:val="0003316D"/>
    <w:rsid w:val="0003319C"/>
    <w:rsid w:val="000338A2"/>
    <w:rsid w:val="00033D24"/>
    <w:rsid w:val="00033FCE"/>
    <w:rsid w:val="000340ED"/>
    <w:rsid w:val="000341E9"/>
    <w:rsid w:val="00034365"/>
    <w:rsid w:val="000346E5"/>
    <w:rsid w:val="00034A1E"/>
    <w:rsid w:val="00034A49"/>
    <w:rsid w:val="00034B4A"/>
    <w:rsid w:val="00034D3B"/>
    <w:rsid w:val="0003589D"/>
    <w:rsid w:val="000359F9"/>
    <w:rsid w:val="00035B94"/>
    <w:rsid w:val="00035C10"/>
    <w:rsid w:val="00035F73"/>
    <w:rsid w:val="00036745"/>
    <w:rsid w:val="00036960"/>
    <w:rsid w:val="00036981"/>
    <w:rsid w:val="00036BA0"/>
    <w:rsid w:val="00036CA8"/>
    <w:rsid w:val="00037311"/>
    <w:rsid w:val="00037998"/>
    <w:rsid w:val="000409F9"/>
    <w:rsid w:val="00040D4E"/>
    <w:rsid w:val="00040E5C"/>
    <w:rsid w:val="00041176"/>
    <w:rsid w:val="000411FC"/>
    <w:rsid w:val="00041D09"/>
    <w:rsid w:val="0004302C"/>
    <w:rsid w:val="00043471"/>
    <w:rsid w:val="00043E26"/>
    <w:rsid w:val="00043FD5"/>
    <w:rsid w:val="00044F4E"/>
    <w:rsid w:val="0004544D"/>
    <w:rsid w:val="000455CD"/>
    <w:rsid w:val="00045A78"/>
    <w:rsid w:val="00045D2B"/>
    <w:rsid w:val="00045FF0"/>
    <w:rsid w:val="0004600F"/>
    <w:rsid w:val="00046218"/>
    <w:rsid w:val="000463EA"/>
    <w:rsid w:val="000464C1"/>
    <w:rsid w:val="0004673B"/>
    <w:rsid w:val="0004676E"/>
    <w:rsid w:val="000468B2"/>
    <w:rsid w:val="00046EEF"/>
    <w:rsid w:val="00046F1D"/>
    <w:rsid w:val="00047730"/>
    <w:rsid w:val="00047CDB"/>
    <w:rsid w:val="00047E01"/>
    <w:rsid w:val="00047ED2"/>
    <w:rsid w:val="000500E8"/>
    <w:rsid w:val="000501DB"/>
    <w:rsid w:val="00050D5F"/>
    <w:rsid w:val="000510A2"/>
    <w:rsid w:val="000512CE"/>
    <w:rsid w:val="0005223F"/>
    <w:rsid w:val="000525D8"/>
    <w:rsid w:val="00052710"/>
    <w:rsid w:val="000528D3"/>
    <w:rsid w:val="00052AFB"/>
    <w:rsid w:val="00052FFF"/>
    <w:rsid w:val="00053047"/>
    <w:rsid w:val="00053332"/>
    <w:rsid w:val="00053773"/>
    <w:rsid w:val="0005395A"/>
    <w:rsid w:val="00053B2E"/>
    <w:rsid w:val="00053CF8"/>
    <w:rsid w:val="00053EC9"/>
    <w:rsid w:val="0005418E"/>
    <w:rsid w:val="00054370"/>
    <w:rsid w:val="00054B95"/>
    <w:rsid w:val="00054E6E"/>
    <w:rsid w:val="00054E91"/>
    <w:rsid w:val="00055241"/>
    <w:rsid w:val="00055694"/>
    <w:rsid w:val="0005572F"/>
    <w:rsid w:val="00056234"/>
    <w:rsid w:val="00056E82"/>
    <w:rsid w:val="000572D0"/>
    <w:rsid w:val="000575BE"/>
    <w:rsid w:val="0005760C"/>
    <w:rsid w:val="00057F07"/>
    <w:rsid w:val="000600BA"/>
    <w:rsid w:val="00060321"/>
    <w:rsid w:val="000606D8"/>
    <w:rsid w:val="00060D62"/>
    <w:rsid w:val="00060FE1"/>
    <w:rsid w:val="000611E4"/>
    <w:rsid w:val="0006194D"/>
    <w:rsid w:val="00061E7D"/>
    <w:rsid w:val="000622C6"/>
    <w:rsid w:val="000623A7"/>
    <w:rsid w:val="00062791"/>
    <w:rsid w:val="0006283F"/>
    <w:rsid w:val="00062C20"/>
    <w:rsid w:val="00063AF8"/>
    <w:rsid w:val="00063B5C"/>
    <w:rsid w:val="00063B94"/>
    <w:rsid w:val="00064B39"/>
    <w:rsid w:val="00064C2C"/>
    <w:rsid w:val="00064E26"/>
    <w:rsid w:val="0006517A"/>
    <w:rsid w:val="00065413"/>
    <w:rsid w:val="00065505"/>
    <w:rsid w:val="000658B7"/>
    <w:rsid w:val="00065D41"/>
    <w:rsid w:val="00065F57"/>
    <w:rsid w:val="000660A4"/>
    <w:rsid w:val="00066694"/>
    <w:rsid w:val="000666B9"/>
    <w:rsid w:val="000667E4"/>
    <w:rsid w:val="00066953"/>
    <w:rsid w:val="000669C6"/>
    <w:rsid w:val="00066BFC"/>
    <w:rsid w:val="00066CD8"/>
    <w:rsid w:val="0006725F"/>
    <w:rsid w:val="0006749A"/>
    <w:rsid w:val="000677E2"/>
    <w:rsid w:val="0006784D"/>
    <w:rsid w:val="000678A0"/>
    <w:rsid w:val="00070565"/>
    <w:rsid w:val="00070934"/>
    <w:rsid w:val="00070B73"/>
    <w:rsid w:val="00070CBD"/>
    <w:rsid w:val="00070CC4"/>
    <w:rsid w:val="0007110E"/>
    <w:rsid w:val="000714C9"/>
    <w:rsid w:val="00071834"/>
    <w:rsid w:val="00071B0C"/>
    <w:rsid w:val="00072094"/>
    <w:rsid w:val="000721F1"/>
    <w:rsid w:val="00072375"/>
    <w:rsid w:val="0007238A"/>
    <w:rsid w:val="00072622"/>
    <w:rsid w:val="000728D4"/>
    <w:rsid w:val="00072B37"/>
    <w:rsid w:val="00072DE8"/>
    <w:rsid w:val="00072E2B"/>
    <w:rsid w:val="00072E88"/>
    <w:rsid w:val="00073383"/>
    <w:rsid w:val="000737F8"/>
    <w:rsid w:val="000739B7"/>
    <w:rsid w:val="00073D92"/>
    <w:rsid w:val="000750B8"/>
    <w:rsid w:val="0007526F"/>
    <w:rsid w:val="00075469"/>
    <w:rsid w:val="000754F9"/>
    <w:rsid w:val="000756D4"/>
    <w:rsid w:val="00075831"/>
    <w:rsid w:val="00075906"/>
    <w:rsid w:val="00076250"/>
    <w:rsid w:val="00076730"/>
    <w:rsid w:val="00076784"/>
    <w:rsid w:val="00076907"/>
    <w:rsid w:val="0007706A"/>
    <w:rsid w:val="00077562"/>
    <w:rsid w:val="00077FBC"/>
    <w:rsid w:val="00077FF1"/>
    <w:rsid w:val="00080539"/>
    <w:rsid w:val="00080804"/>
    <w:rsid w:val="00081136"/>
    <w:rsid w:val="00081D2F"/>
    <w:rsid w:val="00081F3B"/>
    <w:rsid w:val="00081FC5"/>
    <w:rsid w:val="00082183"/>
    <w:rsid w:val="00082768"/>
    <w:rsid w:val="000827A7"/>
    <w:rsid w:val="000827C4"/>
    <w:rsid w:val="00082F4E"/>
    <w:rsid w:val="00082FCC"/>
    <w:rsid w:val="000830E4"/>
    <w:rsid w:val="00083966"/>
    <w:rsid w:val="00083A36"/>
    <w:rsid w:val="00083EA9"/>
    <w:rsid w:val="000847A5"/>
    <w:rsid w:val="000852EA"/>
    <w:rsid w:val="00085F6D"/>
    <w:rsid w:val="0008626C"/>
    <w:rsid w:val="00086724"/>
    <w:rsid w:val="00087089"/>
    <w:rsid w:val="00087452"/>
    <w:rsid w:val="000904AF"/>
    <w:rsid w:val="0009054B"/>
    <w:rsid w:val="00091B77"/>
    <w:rsid w:val="00091BA0"/>
    <w:rsid w:val="00091BCF"/>
    <w:rsid w:val="00091CD6"/>
    <w:rsid w:val="00091EDB"/>
    <w:rsid w:val="00092245"/>
    <w:rsid w:val="000927B8"/>
    <w:rsid w:val="000928A0"/>
    <w:rsid w:val="000931EF"/>
    <w:rsid w:val="0009329A"/>
    <w:rsid w:val="0009335D"/>
    <w:rsid w:val="00093E83"/>
    <w:rsid w:val="00093E85"/>
    <w:rsid w:val="00093F16"/>
    <w:rsid w:val="00093F56"/>
    <w:rsid w:val="000941FA"/>
    <w:rsid w:val="000946F4"/>
    <w:rsid w:val="00094A6B"/>
    <w:rsid w:val="0009522D"/>
    <w:rsid w:val="00095742"/>
    <w:rsid w:val="0009593A"/>
    <w:rsid w:val="00095DDA"/>
    <w:rsid w:val="00095E10"/>
    <w:rsid w:val="0009650C"/>
    <w:rsid w:val="000965B1"/>
    <w:rsid w:val="00096837"/>
    <w:rsid w:val="000968B9"/>
    <w:rsid w:val="00097A6A"/>
    <w:rsid w:val="00097C4C"/>
    <w:rsid w:val="000A00F0"/>
    <w:rsid w:val="000A07C7"/>
    <w:rsid w:val="000A0CFA"/>
    <w:rsid w:val="000A10B9"/>
    <w:rsid w:val="000A1264"/>
    <w:rsid w:val="000A128F"/>
    <w:rsid w:val="000A197A"/>
    <w:rsid w:val="000A1A6B"/>
    <w:rsid w:val="000A1C02"/>
    <w:rsid w:val="000A2050"/>
    <w:rsid w:val="000A292E"/>
    <w:rsid w:val="000A3333"/>
    <w:rsid w:val="000A374E"/>
    <w:rsid w:val="000A3904"/>
    <w:rsid w:val="000A3F84"/>
    <w:rsid w:val="000A49B4"/>
    <w:rsid w:val="000A5357"/>
    <w:rsid w:val="000A5B16"/>
    <w:rsid w:val="000A5D7B"/>
    <w:rsid w:val="000A6A28"/>
    <w:rsid w:val="000A6B7C"/>
    <w:rsid w:val="000A7195"/>
    <w:rsid w:val="000A71ED"/>
    <w:rsid w:val="000A72C6"/>
    <w:rsid w:val="000A75A5"/>
    <w:rsid w:val="000A77E3"/>
    <w:rsid w:val="000A7CC0"/>
    <w:rsid w:val="000A7F3F"/>
    <w:rsid w:val="000B0589"/>
    <w:rsid w:val="000B076C"/>
    <w:rsid w:val="000B190F"/>
    <w:rsid w:val="000B1A77"/>
    <w:rsid w:val="000B1ADE"/>
    <w:rsid w:val="000B1BC9"/>
    <w:rsid w:val="000B254E"/>
    <w:rsid w:val="000B28AA"/>
    <w:rsid w:val="000B2AFD"/>
    <w:rsid w:val="000B2C8C"/>
    <w:rsid w:val="000B2F68"/>
    <w:rsid w:val="000B30F7"/>
    <w:rsid w:val="000B318C"/>
    <w:rsid w:val="000B31C3"/>
    <w:rsid w:val="000B358D"/>
    <w:rsid w:val="000B3E8B"/>
    <w:rsid w:val="000B42BC"/>
    <w:rsid w:val="000B4A0C"/>
    <w:rsid w:val="000B4C61"/>
    <w:rsid w:val="000B4D0A"/>
    <w:rsid w:val="000B50F4"/>
    <w:rsid w:val="000B5280"/>
    <w:rsid w:val="000B54EB"/>
    <w:rsid w:val="000B70EF"/>
    <w:rsid w:val="000B7510"/>
    <w:rsid w:val="000B7520"/>
    <w:rsid w:val="000B7787"/>
    <w:rsid w:val="000B7C96"/>
    <w:rsid w:val="000C05EF"/>
    <w:rsid w:val="000C0A46"/>
    <w:rsid w:val="000C0D49"/>
    <w:rsid w:val="000C114B"/>
    <w:rsid w:val="000C1420"/>
    <w:rsid w:val="000C15D1"/>
    <w:rsid w:val="000C1733"/>
    <w:rsid w:val="000C2335"/>
    <w:rsid w:val="000C2721"/>
    <w:rsid w:val="000C27D3"/>
    <w:rsid w:val="000C2905"/>
    <w:rsid w:val="000C2DFC"/>
    <w:rsid w:val="000C3013"/>
    <w:rsid w:val="000C3121"/>
    <w:rsid w:val="000C3333"/>
    <w:rsid w:val="000C339C"/>
    <w:rsid w:val="000C362A"/>
    <w:rsid w:val="000C3EC2"/>
    <w:rsid w:val="000C3F38"/>
    <w:rsid w:val="000C43D4"/>
    <w:rsid w:val="000C4822"/>
    <w:rsid w:val="000C4E7A"/>
    <w:rsid w:val="000C5173"/>
    <w:rsid w:val="000C569B"/>
    <w:rsid w:val="000C589E"/>
    <w:rsid w:val="000C5B17"/>
    <w:rsid w:val="000C5B5E"/>
    <w:rsid w:val="000C5E4B"/>
    <w:rsid w:val="000C6097"/>
    <w:rsid w:val="000C633F"/>
    <w:rsid w:val="000C6B03"/>
    <w:rsid w:val="000C6B0D"/>
    <w:rsid w:val="000C6CEE"/>
    <w:rsid w:val="000C7311"/>
    <w:rsid w:val="000C7417"/>
    <w:rsid w:val="000C75D4"/>
    <w:rsid w:val="000C7623"/>
    <w:rsid w:val="000C77A4"/>
    <w:rsid w:val="000C79D7"/>
    <w:rsid w:val="000C7B9C"/>
    <w:rsid w:val="000C7E7A"/>
    <w:rsid w:val="000D0312"/>
    <w:rsid w:val="000D0591"/>
    <w:rsid w:val="000D0831"/>
    <w:rsid w:val="000D0AD3"/>
    <w:rsid w:val="000D0D54"/>
    <w:rsid w:val="000D0DF1"/>
    <w:rsid w:val="000D0E61"/>
    <w:rsid w:val="000D12BA"/>
    <w:rsid w:val="000D171E"/>
    <w:rsid w:val="000D1B0E"/>
    <w:rsid w:val="000D1B94"/>
    <w:rsid w:val="000D1E5D"/>
    <w:rsid w:val="000D203D"/>
    <w:rsid w:val="000D257D"/>
    <w:rsid w:val="000D2BED"/>
    <w:rsid w:val="000D2C32"/>
    <w:rsid w:val="000D2DC1"/>
    <w:rsid w:val="000D3044"/>
    <w:rsid w:val="000D31B5"/>
    <w:rsid w:val="000D3570"/>
    <w:rsid w:val="000D3A13"/>
    <w:rsid w:val="000D3A95"/>
    <w:rsid w:val="000D4342"/>
    <w:rsid w:val="000D4398"/>
    <w:rsid w:val="000D485E"/>
    <w:rsid w:val="000D4DD2"/>
    <w:rsid w:val="000D57D3"/>
    <w:rsid w:val="000D5AEF"/>
    <w:rsid w:val="000D60B5"/>
    <w:rsid w:val="000D65A9"/>
    <w:rsid w:val="000D6EC5"/>
    <w:rsid w:val="000D6FDF"/>
    <w:rsid w:val="000D75E9"/>
    <w:rsid w:val="000D7A7F"/>
    <w:rsid w:val="000D7C7D"/>
    <w:rsid w:val="000D7D57"/>
    <w:rsid w:val="000E052B"/>
    <w:rsid w:val="000E085E"/>
    <w:rsid w:val="000E0F50"/>
    <w:rsid w:val="000E12F2"/>
    <w:rsid w:val="000E1626"/>
    <w:rsid w:val="000E18AF"/>
    <w:rsid w:val="000E1DEF"/>
    <w:rsid w:val="000E2232"/>
    <w:rsid w:val="000E27B5"/>
    <w:rsid w:val="000E2AA9"/>
    <w:rsid w:val="000E34E9"/>
    <w:rsid w:val="000E3DC3"/>
    <w:rsid w:val="000E3F67"/>
    <w:rsid w:val="000E4097"/>
    <w:rsid w:val="000E4148"/>
    <w:rsid w:val="000E4D32"/>
    <w:rsid w:val="000E5741"/>
    <w:rsid w:val="000E6759"/>
    <w:rsid w:val="000E68DD"/>
    <w:rsid w:val="000E6ECA"/>
    <w:rsid w:val="000E6F55"/>
    <w:rsid w:val="000E7273"/>
    <w:rsid w:val="000E7593"/>
    <w:rsid w:val="000E7817"/>
    <w:rsid w:val="000E7984"/>
    <w:rsid w:val="000E79BB"/>
    <w:rsid w:val="000E7C6E"/>
    <w:rsid w:val="000E7C80"/>
    <w:rsid w:val="000E7CCD"/>
    <w:rsid w:val="000F04C8"/>
    <w:rsid w:val="000F093D"/>
    <w:rsid w:val="000F0A8F"/>
    <w:rsid w:val="000F0E08"/>
    <w:rsid w:val="000F108E"/>
    <w:rsid w:val="000F156C"/>
    <w:rsid w:val="000F24BD"/>
    <w:rsid w:val="000F252D"/>
    <w:rsid w:val="000F260C"/>
    <w:rsid w:val="000F28D3"/>
    <w:rsid w:val="000F2A62"/>
    <w:rsid w:val="000F3163"/>
    <w:rsid w:val="000F4416"/>
    <w:rsid w:val="000F45B2"/>
    <w:rsid w:val="000F4AF3"/>
    <w:rsid w:val="000F4DCE"/>
    <w:rsid w:val="000F544E"/>
    <w:rsid w:val="000F5689"/>
    <w:rsid w:val="000F5AF7"/>
    <w:rsid w:val="000F60CF"/>
    <w:rsid w:val="000F60DB"/>
    <w:rsid w:val="000F61AD"/>
    <w:rsid w:val="000F649B"/>
    <w:rsid w:val="000F6E59"/>
    <w:rsid w:val="000F737D"/>
    <w:rsid w:val="000F7649"/>
    <w:rsid w:val="000F7B17"/>
    <w:rsid w:val="000F7D4A"/>
    <w:rsid w:val="000F7F42"/>
    <w:rsid w:val="0010038F"/>
    <w:rsid w:val="001004A1"/>
    <w:rsid w:val="00100549"/>
    <w:rsid w:val="00100C2B"/>
    <w:rsid w:val="001010E0"/>
    <w:rsid w:val="00101FC6"/>
    <w:rsid w:val="00102CC2"/>
    <w:rsid w:val="00103BD3"/>
    <w:rsid w:val="00103C8F"/>
    <w:rsid w:val="00103D07"/>
    <w:rsid w:val="0010411D"/>
    <w:rsid w:val="001049E6"/>
    <w:rsid w:val="00104BAE"/>
    <w:rsid w:val="00104EE0"/>
    <w:rsid w:val="00105131"/>
    <w:rsid w:val="00105364"/>
    <w:rsid w:val="0010548B"/>
    <w:rsid w:val="0010578C"/>
    <w:rsid w:val="00105DC8"/>
    <w:rsid w:val="00106268"/>
    <w:rsid w:val="00106552"/>
    <w:rsid w:val="00106A14"/>
    <w:rsid w:val="00106CBE"/>
    <w:rsid w:val="0010771A"/>
    <w:rsid w:val="00107917"/>
    <w:rsid w:val="00107B65"/>
    <w:rsid w:val="00107E29"/>
    <w:rsid w:val="0011024F"/>
    <w:rsid w:val="00110457"/>
    <w:rsid w:val="001106ED"/>
    <w:rsid w:val="00110EEC"/>
    <w:rsid w:val="001115B5"/>
    <w:rsid w:val="00111B8C"/>
    <w:rsid w:val="00111CBD"/>
    <w:rsid w:val="00111D44"/>
    <w:rsid w:val="00112570"/>
    <w:rsid w:val="0011334C"/>
    <w:rsid w:val="001133DA"/>
    <w:rsid w:val="001134A7"/>
    <w:rsid w:val="00113AD0"/>
    <w:rsid w:val="00114406"/>
    <w:rsid w:val="00114892"/>
    <w:rsid w:val="00114E1C"/>
    <w:rsid w:val="001150A2"/>
    <w:rsid w:val="001152B6"/>
    <w:rsid w:val="001153C7"/>
    <w:rsid w:val="00115FF6"/>
    <w:rsid w:val="00116094"/>
    <w:rsid w:val="00116643"/>
    <w:rsid w:val="00116AD7"/>
    <w:rsid w:val="00116B79"/>
    <w:rsid w:val="00116BF4"/>
    <w:rsid w:val="00116DC3"/>
    <w:rsid w:val="00117254"/>
    <w:rsid w:val="001172AD"/>
    <w:rsid w:val="0011765F"/>
    <w:rsid w:val="001177DA"/>
    <w:rsid w:val="00117A8D"/>
    <w:rsid w:val="00117FBA"/>
    <w:rsid w:val="00120382"/>
    <w:rsid w:val="0012072E"/>
    <w:rsid w:val="00120AA6"/>
    <w:rsid w:val="00120B93"/>
    <w:rsid w:val="00121102"/>
    <w:rsid w:val="001212AA"/>
    <w:rsid w:val="00122390"/>
    <w:rsid w:val="001225F0"/>
    <w:rsid w:val="00122765"/>
    <w:rsid w:val="00123080"/>
    <w:rsid w:val="00123605"/>
    <w:rsid w:val="001236AF"/>
    <w:rsid w:val="00123A2B"/>
    <w:rsid w:val="00123C14"/>
    <w:rsid w:val="00123EFE"/>
    <w:rsid w:val="0012427F"/>
    <w:rsid w:val="00124897"/>
    <w:rsid w:val="00124DEA"/>
    <w:rsid w:val="0012515A"/>
    <w:rsid w:val="001265C0"/>
    <w:rsid w:val="00126636"/>
    <w:rsid w:val="001272A9"/>
    <w:rsid w:val="00127DC8"/>
    <w:rsid w:val="00130155"/>
    <w:rsid w:val="00130159"/>
    <w:rsid w:val="001302C6"/>
    <w:rsid w:val="0013046D"/>
    <w:rsid w:val="001308F8"/>
    <w:rsid w:val="0013096B"/>
    <w:rsid w:val="00130E54"/>
    <w:rsid w:val="001316F4"/>
    <w:rsid w:val="00131C5F"/>
    <w:rsid w:val="00131E20"/>
    <w:rsid w:val="00131F33"/>
    <w:rsid w:val="00131F9E"/>
    <w:rsid w:val="00133047"/>
    <w:rsid w:val="00133113"/>
    <w:rsid w:val="0013372D"/>
    <w:rsid w:val="00133CC8"/>
    <w:rsid w:val="00133E41"/>
    <w:rsid w:val="001346AF"/>
    <w:rsid w:val="00134BBD"/>
    <w:rsid w:val="001352FE"/>
    <w:rsid w:val="00135FA2"/>
    <w:rsid w:val="00136703"/>
    <w:rsid w:val="0013672C"/>
    <w:rsid w:val="00136A5E"/>
    <w:rsid w:val="0013702D"/>
    <w:rsid w:val="001401BD"/>
    <w:rsid w:val="00140624"/>
    <w:rsid w:val="00140691"/>
    <w:rsid w:val="00140924"/>
    <w:rsid w:val="00140CFE"/>
    <w:rsid w:val="001417C5"/>
    <w:rsid w:val="00141901"/>
    <w:rsid w:val="00141A8D"/>
    <w:rsid w:val="0014226C"/>
    <w:rsid w:val="00142412"/>
    <w:rsid w:val="0014250D"/>
    <w:rsid w:val="001425AC"/>
    <w:rsid w:val="00142717"/>
    <w:rsid w:val="00142BF4"/>
    <w:rsid w:val="00142E94"/>
    <w:rsid w:val="00143239"/>
    <w:rsid w:val="00143269"/>
    <w:rsid w:val="00143615"/>
    <w:rsid w:val="00143810"/>
    <w:rsid w:val="00143908"/>
    <w:rsid w:val="00143DCD"/>
    <w:rsid w:val="0014418E"/>
    <w:rsid w:val="0014490C"/>
    <w:rsid w:val="00144ED3"/>
    <w:rsid w:val="00144FA0"/>
    <w:rsid w:val="00145F79"/>
    <w:rsid w:val="00146134"/>
    <w:rsid w:val="00146B0C"/>
    <w:rsid w:val="00146D5D"/>
    <w:rsid w:val="00146E22"/>
    <w:rsid w:val="0015034D"/>
    <w:rsid w:val="00150709"/>
    <w:rsid w:val="00150888"/>
    <w:rsid w:val="00150F41"/>
    <w:rsid w:val="00151392"/>
    <w:rsid w:val="00151BBC"/>
    <w:rsid w:val="0015209B"/>
    <w:rsid w:val="0015280A"/>
    <w:rsid w:val="00152B5A"/>
    <w:rsid w:val="00152D8C"/>
    <w:rsid w:val="00152DAF"/>
    <w:rsid w:val="00153E91"/>
    <w:rsid w:val="00153F1B"/>
    <w:rsid w:val="00153FA7"/>
    <w:rsid w:val="00154065"/>
    <w:rsid w:val="00154555"/>
    <w:rsid w:val="001547E4"/>
    <w:rsid w:val="0015496E"/>
    <w:rsid w:val="00154B75"/>
    <w:rsid w:val="00154BED"/>
    <w:rsid w:val="00154F6B"/>
    <w:rsid w:val="001551B6"/>
    <w:rsid w:val="00155358"/>
    <w:rsid w:val="00155640"/>
    <w:rsid w:val="00155A7C"/>
    <w:rsid w:val="00155FFB"/>
    <w:rsid w:val="001564B0"/>
    <w:rsid w:val="00156923"/>
    <w:rsid w:val="001569CC"/>
    <w:rsid w:val="00156AD6"/>
    <w:rsid w:val="00157835"/>
    <w:rsid w:val="00157E90"/>
    <w:rsid w:val="00160405"/>
    <w:rsid w:val="00160661"/>
    <w:rsid w:val="001606C0"/>
    <w:rsid w:val="0016099B"/>
    <w:rsid w:val="00161124"/>
    <w:rsid w:val="001611D7"/>
    <w:rsid w:val="00161795"/>
    <w:rsid w:val="0016197E"/>
    <w:rsid w:val="00161F30"/>
    <w:rsid w:val="001628ED"/>
    <w:rsid w:val="00162905"/>
    <w:rsid w:val="001634AA"/>
    <w:rsid w:val="00163AFB"/>
    <w:rsid w:val="00163B03"/>
    <w:rsid w:val="00164030"/>
    <w:rsid w:val="001645E4"/>
    <w:rsid w:val="00164B83"/>
    <w:rsid w:val="0016505A"/>
    <w:rsid w:val="0016508C"/>
    <w:rsid w:val="001652E6"/>
    <w:rsid w:val="00165311"/>
    <w:rsid w:val="001653F3"/>
    <w:rsid w:val="00165446"/>
    <w:rsid w:val="0016620B"/>
    <w:rsid w:val="0016647D"/>
    <w:rsid w:val="001664F8"/>
    <w:rsid w:val="0016694C"/>
    <w:rsid w:val="00166C41"/>
    <w:rsid w:val="00166F7F"/>
    <w:rsid w:val="0016722E"/>
    <w:rsid w:val="00167886"/>
    <w:rsid w:val="00167D09"/>
    <w:rsid w:val="00170E3E"/>
    <w:rsid w:val="0017102B"/>
    <w:rsid w:val="001713BB"/>
    <w:rsid w:val="0017192E"/>
    <w:rsid w:val="001724C3"/>
    <w:rsid w:val="001728A4"/>
    <w:rsid w:val="00172C32"/>
    <w:rsid w:val="0017354C"/>
    <w:rsid w:val="00174314"/>
    <w:rsid w:val="00174650"/>
    <w:rsid w:val="00174772"/>
    <w:rsid w:val="001749B9"/>
    <w:rsid w:val="00174D60"/>
    <w:rsid w:val="00175076"/>
    <w:rsid w:val="001755E0"/>
    <w:rsid w:val="00175741"/>
    <w:rsid w:val="0017581F"/>
    <w:rsid w:val="00175CD5"/>
    <w:rsid w:val="00176124"/>
    <w:rsid w:val="00176213"/>
    <w:rsid w:val="00176646"/>
    <w:rsid w:val="0017693A"/>
    <w:rsid w:val="0017699B"/>
    <w:rsid w:val="00176BA1"/>
    <w:rsid w:val="00176BAF"/>
    <w:rsid w:val="001774CA"/>
    <w:rsid w:val="00177B5D"/>
    <w:rsid w:val="00180910"/>
    <w:rsid w:val="00180C13"/>
    <w:rsid w:val="00180FBD"/>
    <w:rsid w:val="001814D7"/>
    <w:rsid w:val="0018180B"/>
    <w:rsid w:val="00181DB8"/>
    <w:rsid w:val="001820D3"/>
    <w:rsid w:val="00182198"/>
    <w:rsid w:val="001822F5"/>
    <w:rsid w:val="00182BEF"/>
    <w:rsid w:val="00182C5D"/>
    <w:rsid w:val="00182C95"/>
    <w:rsid w:val="00182CA8"/>
    <w:rsid w:val="00183358"/>
    <w:rsid w:val="0018351D"/>
    <w:rsid w:val="00183624"/>
    <w:rsid w:val="001847A0"/>
    <w:rsid w:val="00184A42"/>
    <w:rsid w:val="00184F56"/>
    <w:rsid w:val="001857E3"/>
    <w:rsid w:val="00185CA2"/>
    <w:rsid w:val="001864FF"/>
    <w:rsid w:val="0018676D"/>
    <w:rsid w:val="00187007"/>
    <w:rsid w:val="00187791"/>
    <w:rsid w:val="00187EEE"/>
    <w:rsid w:val="00190071"/>
    <w:rsid w:val="00190AAB"/>
    <w:rsid w:val="00190B16"/>
    <w:rsid w:val="00190B23"/>
    <w:rsid w:val="00190E82"/>
    <w:rsid w:val="001910CE"/>
    <w:rsid w:val="0019110E"/>
    <w:rsid w:val="0019134E"/>
    <w:rsid w:val="00191B1D"/>
    <w:rsid w:val="00191C83"/>
    <w:rsid w:val="00191FEA"/>
    <w:rsid w:val="001926E5"/>
    <w:rsid w:val="001929CE"/>
    <w:rsid w:val="00192F63"/>
    <w:rsid w:val="00192FA9"/>
    <w:rsid w:val="00193321"/>
    <w:rsid w:val="00193A4A"/>
    <w:rsid w:val="00193C27"/>
    <w:rsid w:val="00193E72"/>
    <w:rsid w:val="0019476A"/>
    <w:rsid w:val="00194AF8"/>
    <w:rsid w:val="0019517E"/>
    <w:rsid w:val="00195247"/>
    <w:rsid w:val="001954D1"/>
    <w:rsid w:val="001958F8"/>
    <w:rsid w:val="00195A39"/>
    <w:rsid w:val="00196EBD"/>
    <w:rsid w:val="00196ED5"/>
    <w:rsid w:val="001A0277"/>
    <w:rsid w:val="001A072B"/>
    <w:rsid w:val="001A0BFE"/>
    <w:rsid w:val="001A126B"/>
    <w:rsid w:val="001A14D2"/>
    <w:rsid w:val="001A16E5"/>
    <w:rsid w:val="001A2607"/>
    <w:rsid w:val="001A2938"/>
    <w:rsid w:val="001A294B"/>
    <w:rsid w:val="001A2BF7"/>
    <w:rsid w:val="001A31D7"/>
    <w:rsid w:val="001A34B7"/>
    <w:rsid w:val="001A3642"/>
    <w:rsid w:val="001A3CF6"/>
    <w:rsid w:val="001A4203"/>
    <w:rsid w:val="001A43A2"/>
    <w:rsid w:val="001A442E"/>
    <w:rsid w:val="001A4CC7"/>
    <w:rsid w:val="001A514D"/>
    <w:rsid w:val="001A5152"/>
    <w:rsid w:val="001A5553"/>
    <w:rsid w:val="001A5CEA"/>
    <w:rsid w:val="001A61C8"/>
    <w:rsid w:val="001A6229"/>
    <w:rsid w:val="001A6326"/>
    <w:rsid w:val="001A656E"/>
    <w:rsid w:val="001A67A4"/>
    <w:rsid w:val="001A752E"/>
    <w:rsid w:val="001A7979"/>
    <w:rsid w:val="001A7F45"/>
    <w:rsid w:val="001B0645"/>
    <w:rsid w:val="001B1026"/>
    <w:rsid w:val="001B10C6"/>
    <w:rsid w:val="001B1148"/>
    <w:rsid w:val="001B180D"/>
    <w:rsid w:val="001B2281"/>
    <w:rsid w:val="001B2846"/>
    <w:rsid w:val="001B33A8"/>
    <w:rsid w:val="001B3430"/>
    <w:rsid w:val="001B3762"/>
    <w:rsid w:val="001B3C51"/>
    <w:rsid w:val="001B3D46"/>
    <w:rsid w:val="001B461B"/>
    <w:rsid w:val="001B47AC"/>
    <w:rsid w:val="001B47D6"/>
    <w:rsid w:val="001B4816"/>
    <w:rsid w:val="001B4906"/>
    <w:rsid w:val="001B4B8D"/>
    <w:rsid w:val="001B4BB1"/>
    <w:rsid w:val="001B513C"/>
    <w:rsid w:val="001B537A"/>
    <w:rsid w:val="001B5720"/>
    <w:rsid w:val="001B573A"/>
    <w:rsid w:val="001B5CC3"/>
    <w:rsid w:val="001B656D"/>
    <w:rsid w:val="001B6649"/>
    <w:rsid w:val="001B6C01"/>
    <w:rsid w:val="001B6C9E"/>
    <w:rsid w:val="001B77C1"/>
    <w:rsid w:val="001B7B9E"/>
    <w:rsid w:val="001C08FC"/>
    <w:rsid w:val="001C0AD5"/>
    <w:rsid w:val="001C0E65"/>
    <w:rsid w:val="001C14FE"/>
    <w:rsid w:val="001C1653"/>
    <w:rsid w:val="001C1B67"/>
    <w:rsid w:val="001C1EB3"/>
    <w:rsid w:val="001C2F56"/>
    <w:rsid w:val="001C34CD"/>
    <w:rsid w:val="001C3C84"/>
    <w:rsid w:val="001C3CFE"/>
    <w:rsid w:val="001C4556"/>
    <w:rsid w:val="001C46A2"/>
    <w:rsid w:val="001C49CE"/>
    <w:rsid w:val="001C4D59"/>
    <w:rsid w:val="001C4E22"/>
    <w:rsid w:val="001C5110"/>
    <w:rsid w:val="001C54B4"/>
    <w:rsid w:val="001C5E90"/>
    <w:rsid w:val="001C65CC"/>
    <w:rsid w:val="001C6AA7"/>
    <w:rsid w:val="001C6F22"/>
    <w:rsid w:val="001C7080"/>
    <w:rsid w:val="001C74C6"/>
    <w:rsid w:val="001C75C3"/>
    <w:rsid w:val="001D0202"/>
    <w:rsid w:val="001D060F"/>
    <w:rsid w:val="001D0CAB"/>
    <w:rsid w:val="001D0FB4"/>
    <w:rsid w:val="001D1521"/>
    <w:rsid w:val="001D1A39"/>
    <w:rsid w:val="001D20A1"/>
    <w:rsid w:val="001D234F"/>
    <w:rsid w:val="001D3146"/>
    <w:rsid w:val="001D33D5"/>
    <w:rsid w:val="001D39C9"/>
    <w:rsid w:val="001D3ABB"/>
    <w:rsid w:val="001D3D1A"/>
    <w:rsid w:val="001D4B09"/>
    <w:rsid w:val="001D4C81"/>
    <w:rsid w:val="001D5132"/>
    <w:rsid w:val="001D5326"/>
    <w:rsid w:val="001D5592"/>
    <w:rsid w:val="001D55FE"/>
    <w:rsid w:val="001D5665"/>
    <w:rsid w:val="001D5826"/>
    <w:rsid w:val="001D6094"/>
    <w:rsid w:val="001E0166"/>
    <w:rsid w:val="001E064C"/>
    <w:rsid w:val="001E0798"/>
    <w:rsid w:val="001E0BA6"/>
    <w:rsid w:val="001E0E43"/>
    <w:rsid w:val="001E0FDE"/>
    <w:rsid w:val="001E1124"/>
    <w:rsid w:val="001E133A"/>
    <w:rsid w:val="001E2774"/>
    <w:rsid w:val="001E2A00"/>
    <w:rsid w:val="001E2B35"/>
    <w:rsid w:val="001E2CCE"/>
    <w:rsid w:val="001E3200"/>
    <w:rsid w:val="001E3809"/>
    <w:rsid w:val="001E387B"/>
    <w:rsid w:val="001E4092"/>
    <w:rsid w:val="001E4757"/>
    <w:rsid w:val="001E4AD8"/>
    <w:rsid w:val="001E5893"/>
    <w:rsid w:val="001E5C33"/>
    <w:rsid w:val="001E5DB5"/>
    <w:rsid w:val="001E605F"/>
    <w:rsid w:val="001E614B"/>
    <w:rsid w:val="001E63C3"/>
    <w:rsid w:val="001E6AD8"/>
    <w:rsid w:val="001E6FD1"/>
    <w:rsid w:val="001E7CA9"/>
    <w:rsid w:val="001E7D75"/>
    <w:rsid w:val="001F006D"/>
    <w:rsid w:val="001F0148"/>
    <w:rsid w:val="001F04BC"/>
    <w:rsid w:val="001F09AC"/>
    <w:rsid w:val="001F111B"/>
    <w:rsid w:val="001F1820"/>
    <w:rsid w:val="001F30CE"/>
    <w:rsid w:val="001F324E"/>
    <w:rsid w:val="001F38E6"/>
    <w:rsid w:val="001F3A80"/>
    <w:rsid w:val="001F3D29"/>
    <w:rsid w:val="001F3F1C"/>
    <w:rsid w:val="001F4346"/>
    <w:rsid w:val="001F439B"/>
    <w:rsid w:val="001F4494"/>
    <w:rsid w:val="001F482A"/>
    <w:rsid w:val="001F4EAD"/>
    <w:rsid w:val="001F4FA0"/>
    <w:rsid w:val="001F56A1"/>
    <w:rsid w:val="001F61E0"/>
    <w:rsid w:val="001F6249"/>
    <w:rsid w:val="001F6FA5"/>
    <w:rsid w:val="001F7345"/>
    <w:rsid w:val="001F73FD"/>
    <w:rsid w:val="001F7D65"/>
    <w:rsid w:val="001F7E7A"/>
    <w:rsid w:val="001F7F0A"/>
    <w:rsid w:val="002002E3"/>
    <w:rsid w:val="0020053E"/>
    <w:rsid w:val="00200823"/>
    <w:rsid w:val="00200DFF"/>
    <w:rsid w:val="002011D1"/>
    <w:rsid w:val="002016FF"/>
    <w:rsid w:val="00201F7F"/>
    <w:rsid w:val="002022C8"/>
    <w:rsid w:val="002026C0"/>
    <w:rsid w:val="002027D3"/>
    <w:rsid w:val="00202804"/>
    <w:rsid w:val="00202AAA"/>
    <w:rsid w:val="002032D6"/>
    <w:rsid w:val="0020360C"/>
    <w:rsid w:val="00203A40"/>
    <w:rsid w:val="00203B62"/>
    <w:rsid w:val="00203BD6"/>
    <w:rsid w:val="00203E5D"/>
    <w:rsid w:val="00204491"/>
    <w:rsid w:val="00204503"/>
    <w:rsid w:val="00204505"/>
    <w:rsid w:val="0020458C"/>
    <w:rsid w:val="00204604"/>
    <w:rsid w:val="00204B78"/>
    <w:rsid w:val="00204B92"/>
    <w:rsid w:val="002050B6"/>
    <w:rsid w:val="002054CE"/>
    <w:rsid w:val="002057DA"/>
    <w:rsid w:val="00205C58"/>
    <w:rsid w:val="00206928"/>
    <w:rsid w:val="00206BDD"/>
    <w:rsid w:val="00206D35"/>
    <w:rsid w:val="0020704C"/>
    <w:rsid w:val="002070AF"/>
    <w:rsid w:val="002079F2"/>
    <w:rsid w:val="00210380"/>
    <w:rsid w:val="002109FB"/>
    <w:rsid w:val="00210F0E"/>
    <w:rsid w:val="00210FDD"/>
    <w:rsid w:val="00211227"/>
    <w:rsid w:val="002112CB"/>
    <w:rsid w:val="0021193B"/>
    <w:rsid w:val="00211CA2"/>
    <w:rsid w:val="00211F47"/>
    <w:rsid w:val="002121EE"/>
    <w:rsid w:val="00212EEB"/>
    <w:rsid w:val="002134D3"/>
    <w:rsid w:val="00213FC5"/>
    <w:rsid w:val="00214A19"/>
    <w:rsid w:val="00214B3A"/>
    <w:rsid w:val="00214C60"/>
    <w:rsid w:val="00215862"/>
    <w:rsid w:val="00215AA1"/>
    <w:rsid w:val="00215CCF"/>
    <w:rsid w:val="002162D8"/>
    <w:rsid w:val="0021654E"/>
    <w:rsid w:val="002168ED"/>
    <w:rsid w:val="00216D2E"/>
    <w:rsid w:val="00217E4C"/>
    <w:rsid w:val="002205BE"/>
    <w:rsid w:val="0022080F"/>
    <w:rsid w:val="00220C19"/>
    <w:rsid w:val="00220C24"/>
    <w:rsid w:val="002210A4"/>
    <w:rsid w:val="002210F0"/>
    <w:rsid w:val="002214BB"/>
    <w:rsid w:val="00221AF6"/>
    <w:rsid w:val="00221D7A"/>
    <w:rsid w:val="00221FF0"/>
    <w:rsid w:val="002225DF"/>
    <w:rsid w:val="00222AE6"/>
    <w:rsid w:val="0022350F"/>
    <w:rsid w:val="002236BC"/>
    <w:rsid w:val="00224066"/>
    <w:rsid w:val="00224154"/>
    <w:rsid w:val="0022420C"/>
    <w:rsid w:val="00224289"/>
    <w:rsid w:val="00224397"/>
    <w:rsid w:val="0022466B"/>
    <w:rsid w:val="00224B70"/>
    <w:rsid w:val="00225138"/>
    <w:rsid w:val="0022517A"/>
    <w:rsid w:val="0022535D"/>
    <w:rsid w:val="00225CDE"/>
    <w:rsid w:val="00225EBD"/>
    <w:rsid w:val="002269A9"/>
    <w:rsid w:val="00226E41"/>
    <w:rsid w:val="00227E9F"/>
    <w:rsid w:val="0023030D"/>
    <w:rsid w:val="0023059D"/>
    <w:rsid w:val="00230655"/>
    <w:rsid w:val="0023069D"/>
    <w:rsid w:val="00230A3B"/>
    <w:rsid w:val="00230A83"/>
    <w:rsid w:val="00230AC8"/>
    <w:rsid w:val="00230C83"/>
    <w:rsid w:val="00230F93"/>
    <w:rsid w:val="002311F8"/>
    <w:rsid w:val="00231666"/>
    <w:rsid w:val="00231A31"/>
    <w:rsid w:val="0023234D"/>
    <w:rsid w:val="002325FF"/>
    <w:rsid w:val="00232685"/>
    <w:rsid w:val="00232D30"/>
    <w:rsid w:val="00233246"/>
    <w:rsid w:val="0023336F"/>
    <w:rsid w:val="002333BE"/>
    <w:rsid w:val="0023356A"/>
    <w:rsid w:val="002337FD"/>
    <w:rsid w:val="00233A98"/>
    <w:rsid w:val="00233D85"/>
    <w:rsid w:val="00234814"/>
    <w:rsid w:val="00234911"/>
    <w:rsid w:val="0023522A"/>
    <w:rsid w:val="0023560E"/>
    <w:rsid w:val="00235716"/>
    <w:rsid w:val="00235A75"/>
    <w:rsid w:val="002362E9"/>
    <w:rsid w:val="0024001C"/>
    <w:rsid w:val="002402BA"/>
    <w:rsid w:val="0024041F"/>
    <w:rsid w:val="0024082F"/>
    <w:rsid w:val="00240DF0"/>
    <w:rsid w:val="00240FD0"/>
    <w:rsid w:val="00240FE0"/>
    <w:rsid w:val="00241381"/>
    <w:rsid w:val="00241528"/>
    <w:rsid w:val="00241A71"/>
    <w:rsid w:val="00241D14"/>
    <w:rsid w:val="00241F1F"/>
    <w:rsid w:val="00242087"/>
    <w:rsid w:val="00242782"/>
    <w:rsid w:val="002427CE"/>
    <w:rsid w:val="00242C15"/>
    <w:rsid w:val="00242D94"/>
    <w:rsid w:val="00243842"/>
    <w:rsid w:val="00243918"/>
    <w:rsid w:val="00243F0D"/>
    <w:rsid w:val="0024432A"/>
    <w:rsid w:val="0024474C"/>
    <w:rsid w:val="002449C6"/>
    <w:rsid w:val="00244D3D"/>
    <w:rsid w:val="00244FE7"/>
    <w:rsid w:val="00245314"/>
    <w:rsid w:val="00246230"/>
    <w:rsid w:val="002464A6"/>
    <w:rsid w:val="00246DF9"/>
    <w:rsid w:val="00246F46"/>
    <w:rsid w:val="00246F80"/>
    <w:rsid w:val="00247DB9"/>
    <w:rsid w:val="00247F74"/>
    <w:rsid w:val="00250AB9"/>
    <w:rsid w:val="00250B2B"/>
    <w:rsid w:val="002514BB"/>
    <w:rsid w:val="00251593"/>
    <w:rsid w:val="0025159B"/>
    <w:rsid w:val="0025170B"/>
    <w:rsid w:val="00251772"/>
    <w:rsid w:val="00251A0A"/>
    <w:rsid w:val="0025290C"/>
    <w:rsid w:val="00252B37"/>
    <w:rsid w:val="00252DD5"/>
    <w:rsid w:val="002531AB"/>
    <w:rsid w:val="002532CC"/>
    <w:rsid w:val="002541F0"/>
    <w:rsid w:val="0025489F"/>
    <w:rsid w:val="002549FD"/>
    <w:rsid w:val="002554AA"/>
    <w:rsid w:val="0025588E"/>
    <w:rsid w:val="00255B5C"/>
    <w:rsid w:val="00256438"/>
    <w:rsid w:val="002566CA"/>
    <w:rsid w:val="00256E8C"/>
    <w:rsid w:val="00256F2B"/>
    <w:rsid w:val="0025729F"/>
    <w:rsid w:val="0025749B"/>
    <w:rsid w:val="00257973"/>
    <w:rsid w:val="002605F3"/>
    <w:rsid w:val="002608BC"/>
    <w:rsid w:val="00260C10"/>
    <w:rsid w:val="00260CCF"/>
    <w:rsid w:val="002612FD"/>
    <w:rsid w:val="00262143"/>
    <w:rsid w:val="00262502"/>
    <w:rsid w:val="00262C9F"/>
    <w:rsid w:val="00262F74"/>
    <w:rsid w:val="00263337"/>
    <w:rsid w:val="002634B3"/>
    <w:rsid w:val="00263795"/>
    <w:rsid w:val="002639D2"/>
    <w:rsid w:val="002639EA"/>
    <w:rsid w:val="00263A6F"/>
    <w:rsid w:val="0026447A"/>
    <w:rsid w:val="00264D2A"/>
    <w:rsid w:val="00264D35"/>
    <w:rsid w:val="00264EBF"/>
    <w:rsid w:val="002650E5"/>
    <w:rsid w:val="0026524D"/>
    <w:rsid w:val="00265389"/>
    <w:rsid w:val="002653D2"/>
    <w:rsid w:val="002654BA"/>
    <w:rsid w:val="00265930"/>
    <w:rsid w:val="00265980"/>
    <w:rsid w:val="00265B6B"/>
    <w:rsid w:val="00265C9B"/>
    <w:rsid w:val="0026682A"/>
    <w:rsid w:val="00266A2D"/>
    <w:rsid w:val="00266E1D"/>
    <w:rsid w:val="002701E7"/>
    <w:rsid w:val="0027033A"/>
    <w:rsid w:val="002704F4"/>
    <w:rsid w:val="0027134F"/>
    <w:rsid w:val="0027149C"/>
    <w:rsid w:val="00271F1A"/>
    <w:rsid w:val="0027253B"/>
    <w:rsid w:val="0027290B"/>
    <w:rsid w:val="00272A00"/>
    <w:rsid w:val="00273276"/>
    <w:rsid w:val="00273799"/>
    <w:rsid w:val="002737AE"/>
    <w:rsid w:val="00273A45"/>
    <w:rsid w:val="00273BBA"/>
    <w:rsid w:val="00273DAF"/>
    <w:rsid w:val="0027465F"/>
    <w:rsid w:val="00275565"/>
    <w:rsid w:val="00275AB6"/>
    <w:rsid w:val="002761CB"/>
    <w:rsid w:val="00276501"/>
    <w:rsid w:val="0027672E"/>
    <w:rsid w:val="00276768"/>
    <w:rsid w:val="00276CF1"/>
    <w:rsid w:val="0027725F"/>
    <w:rsid w:val="002772B4"/>
    <w:rsid w:val="002774AF"/>
    <w:rsid w:val="002774C2"/>
    <w:rsid w:val="00277FDA"/>
    <w:rsid w:val="00280261"/>
    <w:rsid w:val="002806AC"/>
    <w:rsid w:val="0028098C"/>
    <w:rsid w:val="00280DBB"/>
    <w:rsid w:val="00280E3E"/>
    <w:rsid w:val="00281058"/>
    <w:rsid w:val="002816EA"/>
    <w:rsid w:val="00281FE9"/>
    <w:rsid w:val="0028243E"/>
    <w:rsid w:val="002826E5"/>
    <w:rsid w:val="00282BE9"/>
    <w:rsid w:val="00283655"/>
    <w:rsid w:val="002839C0"/>
    <w:rsid w:val="00283A57"/>
    <w:rsid w:val="00283CF1"/>
    <w:rsid w:val="00283E5E"/>
    <w:rsid w:val="002845C2"/>
    <w:rsid w:val="00284643"/>
    <w:rsid w:val="0028508D"/>
    <w:rsid w:val="002854DD"/>
    <w:rsid w:val="00285715"/>
    <w:rsid w:val="0028597F"/>
    <w:rsid w:val="00285AAA"/>
    <w:rsid w:val="00285ADC"/>
    <w:rsid w:val="00285B61"/>
    <w:rsid w:val="002862DD"/>
    <w:rsid w:val="002864AD"/>
    <w:rsid w:val="00286606"/>
    <w:rsid w:val="00286A25"/>
    <w:rsid w:val="00286B69"/>
    <w:rsid w:val="0028716F"/>
    <w:rsid w:val="002874D0"/>
    <w:rsid w:val="00287C37"/>
    <w:rsid w:val="00290B7A"/>
    <w:rsid w:val="00290D5D"/>
    <w:rsid w:val="00291053"/>
    <w:rsid w:val="00291263"/>
    <w:rsid w:val="00291829"/>
    <w:rsid w:val="00291A7C"/>
    <w:rsid w:val="00291B14"/>
    <w:rsid w:val="00291C21"/>
    <w:rsid w:val="00291C97"/>
    <w:rsid w:val="00291D13"/>
    <w:rsid w:val="00292290"/>
    <w:rsid w:val="00292A84"/>
    <w:rsid w:val="00293CEE"/>
    <w:rsid w:val="0029408F"/>
    <w:rsid w:val="00294231"/>
    <w:rsid w:val="00294328"/>
    <w:rsid w:val="002946D3"/>
    <w:rsid w:val="00294794"/>
    <w:rsid w:val="002947D4"/>
    <w:rsid w:val="002950B9"/>
    <w:rsid w:val="002950DF"/>
    <w:rsid w:val="00295415"/>
    <w:rsid w:val="0029552F"/>
    <w:rsid w:val="002955D9"/>
    <w:rsid w:val="002955F3"/>
    <w:rsid w:val="002957F8"/>
    <w:rsid w:val="00295BB7"/>
    <w:rsid w:val="002963D0"/>
    <w:rsid w:val="00296546"/>
    <w:rsid w:val="00296CF8"/>
    <w:rsid w:val="00296D5B"/>
    <w:rsid w:val="00297CE1"/>
    <w:rsid w:val="002A00A4"/>
    <w:rsid w:val="002A0D15"/>
    <w:rsid w:val="002A10B5"/>
    <w:rsid w:val="002A19CB"/>
    <w:rsid w:val="002A19F8"/>
    <w:rsid w:val="002A26A3"/>
    <w:rsid w:val="002A296C"/>
    <w:rsid w:val="002A3577"/>
    <w:rsid w:val="002A35C4"/>
    <w:rsid w:val="002A36A8"/>
    <w:rsid w:val="002A3D1A"/>
    <w:rsid w:val="002A44C4"/>
    <w:rsid w:val="002A469B"/>
    <w:rsid w:val="002A49C7"/>
    <w:rsid w:val="002A4DB5"/>
    <w:rsid w:val="002A530D"/>
    <w:rsid w:val="002A5489"/>
    <w:rsid w:val="002A6456"/>
    <w:rsid w:val="002A66C4"/>
    <w:rsid w:val="002A6E95"/>
    <w:rsid w:val="002A71C2"/>
    <w:rsid w:val="002A76A6"/>
    <w:rsid w:val="002A7847"/>
    <w:rsid w:val="002A7A14"/>
    <w:rsid w:val="002A7AD2"/>
    <w:rsid w:val="002B054E"/>
    <w:rsid w:val="002B0F57"/>
    <w:rsid w:val="002B12C7"/>
    <w:rsid w:val="002B1575"/>
    <w:rsid w:val="002B1787"/>
    <w:rsid w:val="002B1C51"/>
    <w:rsid w:val="002B266A"/>
    <w:rsid w:val="002B2C31"/>
    <w:rsid w:val="002B2C87"/>
    <w:rsid w:val="002B2DA3"/>
    <w:rsid w:val="002B31D0"/>
    <w:rsid w:val="002B330C"/>
    <w:rsid w:val="002B3C2F"/>
    <w:rsid w:val="002B3DC4"/>
    <w:rsid w:val="002B40B4"/>
    <w:rsid w:val="002B43FB"/>
    <w:rsid w:val="002B450A"/>
    <w:rsid w:val="002B4802"/>
    <w:rsid w:val="002B4940"/>
    <w:rsid w:val="002B4992"/>
    <w:rsid w:val="002B49B3"/>
    <w:rsid w:val="002B50D8"/>
    <w:rsid w:val="002B58E8"/>
    <w:rsid w:val="002B5D58"/>
    <w:rsid w:val="002B6088"/>
    <w:rsid w:val="002B630D"/>
    <w:rsid w:val="002B6E02"/>
    <w:rsid w:val="002B6FBF"/>
    <w:rsid w:val="002B76BB"/>
    <w:rsid w:val="002B795F"/>
    <w:rsid w:val="002B7967"/>
    <w:rsid w:val="002C0458"/>
    <w:rsid w:val="002C0659"/>
    <w:rsid w:val="002C0FCA"/>
    <w:rsid w:val="002C1373"/>
    <w:rsid w:val="002C1571"/>
    <w:rsid w:val="002C23E2"/>
    <w:rsid w:val="002C256D"/>
    <w:rsid w:val="002C33E9"/>
    <w:rsid w:val="002C37A2"/>
    <w:rsid w:val="002C37C6"/>
    <w:rsid w:val="002C42A4"/>
    <w:rsid w:val="002C4C79"/>
    <w:rsid w:val="002C55FA"/>
    <w:rsid w:val="002C5802"/>
    <w:rsid w:val="002C5C26"/>
    <w:rsid w:val="002C5FC7"/>
    <w:rsid w:val="002C61B1"/>
    <w:rsid w:val="002C68AA"/>
    <w:rsid w:val="002C732E"/>
    <w:rsid w:val="002C7913"/>
    <w:rsid w:val="002C7D97"/>
    <w:rsid w:val="002C7E01"/>
    <w:rsid w:val="002D001F"/>
    <w:rsid w:val="002D060E"/>
    <w:rsid w:val="002D0639"/>
    <w:rsid w:val="002D064B"/>
    <w:rsid w:val="002D0C6C"/>
    <w:rsid w:val="002D100D"/>
    <w:rsid w:val="002D20F7"/>
    <w:rsid w:val="002D2248"/>
    <w:rsid w:val="002D275E"/>
    <w:rsid w:val="002D3712"/>
    <w:rsid w:val="002D37F4"/>
    <w:rsid w:val="002D3C15"/>
    <w:rsid w:val="002D4ACF"/>
    <w:rsid w:val="002D4D7A"/>
    <w:rsid w:val="002D5440"/>
    <w:rsid w:val="002D55E5"/>
    <w:rsid w:val="002D5AA9"/>
    <w:rsid w:val="002D5F0D"/>
    <w:rsid w:val="002D620F"/>
    <w:rsid w:val="002D6365"/>
    <w:rsid w:val="002D641E"/>
    <w:rsid w:val="002D6773"/>
    <w:rsid w:val="002D6A49"/>
    <w:rsid w:val="002D6B17"/>
    <w:rsid w:val="002D6E13"/>
    <w:rsid w:val="002D71B7"/>
    <w:rsid w:val="002D7C51"/>
    <w:rsid w:val="002D7E48"/>
    <w:rsid w:val="002E043A"/>
    <w:rsid w:val="002E0522"/>
    <w:rsid w:val="002E0CA2"/>
    <w:rsid w:val="002E1102"/>
    <w:rsid w:val="002E125A"/>
    <w:rsid w:val="002E13A3"/>
    <w:rsid w:val="002E1500"/>
    <w:rsid w:val="002E17F8"/>
    <w:rsid w:val="002E2615"/>
    <w:rsid w:val="002E270D"/>
    <w:rsid w:val="002E290D"/>
    <w:rsid w:val="002E2CB2"/>
    <w:rsid w:val="002E2D46"/>
    <w:rsid w:val="002E3090"/>
    <w:rsid w:val="002E328E"/>
    <w:rsid w:val="002E3AED"/>
    <w:rsid w:val="002E3C20"/>
    <w:rsid w:val="002E3D57"/>
    <w:rsid w:val="002E3DCC"/>
    <w:rsid w:val="002E4059"/>
    <w:rsid w:val="002E436C"/>
    <w:rsid w:val="002E4C77"/>
    <w:rsid w:val="002E5093"/>
    <w:rsid w:val="002E5870"/>
    <w:rsid w:val="002E5D72"/>
    <w:rsid w:val="002E6768"/>
    <w:rsid w:val="002E67A1"/>
    <w:rsid w:val="002E680C"/>
    <w:rsid w:val="002E6965"/>
    <w:rsid w:val="002E794A"/>
    <w:rsid w:val="002E7E9B"/>
    <w:rsid w:val="002F0636"/>
    <w:rsid w:val="002F077B"/>
    <w:rsid w:val="002F0819"/>
    <w:rsid w:val="002F0D83"/>
    <w:rsid w:val="002F0FF0"/>
    <w:rsid w:val="002F10FF"/>
    <w:rsid w:val="002F13F4"/>
    <w:rsid w:val="002F1452"/>
    <w:rsid w:val="002F16F4"/>
    <w:rsid w:val="002F1A55"/>
    <w:rsid w:val="002F1C8C"/>
    <w:rsid w:val="002F1FF3"/>
    <w:rsid w:val="002F2733"/>
    <w:rsid w:val="002F2F08"/>
    <w:rsid w:val="002F2F1F"/>
    <w:rsid w:val="002F2FC6"/>
    <w:rsid w:val="002F3107"/>
    <w:rsid w:val="002F34CF"/>
    <w:rsid w:val="002F3F04"/>
    <w:rsid w:val="002F450A"/>
    <w:rsid w:val="002F4D65"/>
    <w:rsid w:val="002F56B5"/>
    <w:rsid w:val="002F58EE"/>
    <w:rsid w:val="002F5F51"/>
    <w:rsid w:val="002F6515"/>
    <w:rsid w:val="002F69F8"/>
    <w:rsid w:val="002F707D"/>
    <w:rsid w:val="002F7DED"/>
    <w:rsid w:val="002F7E26"/>
    <w:rsid w:val="002F7EDB"/>
    <w:rsid w:val="002F7F0E"/>
    <w:rsid w:val="002F7F9B"/>
    <w:rsid w:val="002F7FA8"/>
    <w:rsid w:val="00300100"/>
    <w:rsid w:val="00300186"/>
    <w:rsid w:val="00300215"/>
    <w:rsid w:val="003002A5"/>
    <w:rsid w:val="0030041B"/>
    <w:rsid w:val="003007C4"/>
    <w:rsid w:val="0030088F"/>
    <w:rsid w:val="003008F9"/>
    <w:rsid w:val="00300AA2"/>
    <w:rsid w:val="00300ED0"/>
    <w:rsid w:val="00300FDE"/>
    <w:rsid w:val="00301059"/>
    <w:rsid w:val="00301131"/>
    <w:rsid w:val="0030134C"/>
    <w:rsid w:val="003019F9"/>
    <w:rsid w:val="00301C03"/>
    <w:rsid w:val="00301D84"/>
    <w:rsid w:val="00301F1D"/>
    <w:rsid w:val="003022C5"/>
    <w:rsid w:val="00302937"/>
    <w:rsid w:val="00302BBB"/>
    <w:rsid w:val="00302C45"/>
    <w:rsid w:val="00302C7B"/>
    <w:rsid w:val="00302CA4"/>
    <w:rsid w:val="00302DEE"/>
    <w:rsid w:val="00303443"/>
    <w:rsid w:val="00303537"/>
    <w:rsid w:val="00303549"/>
    <w:rsid w:val="00303A78"/>
    <w:rsid w:val="003040F3"/>
    <w:rsid w:val="00304964"/>
    <w:rsid w:val="00304EA8"/>
    <w:rsid w:val="00304F1A"/>
    <w:rsid w:val="00304FF2"/>
    <w:rsid w:val="00306411"/>
    <w:rsid w:val="00306463"/>
    <w:rsid w:val="00306D2D"/>
    <w:rsid w:val="00306E28"/>
    <w:rsid w:val="00310332"/>
    <w:rsid w:val="003107FD"/>
    <w:rsid w:val="003108DD"/>
    <w:rsid w:val="00310A34"/>
    <w:rsid w:val="00310A4C"/>
    <w:rsid w:val="00310C0F"/>
    <w:rsid w:val="00310CEE"/>
    <w:rsid w:val="00310E68"/>
    <w:rsid w:val="003113BE"/>
    <w:rsid w:val="00311AF4"/>
    <w:rsid w:val="00311FE4"/>
    <w:rsid w:val="00312922"/>
    <w:rsid w:val="00312E56"/>
    <w:rsid w:val="003133FF"/>
    <w:rsid w:val="00313EAF"/>
    <w:rsid w:val="00314014"/>
    <w:rsid w:val="00315F9B"/>
    <w:rsid w:val="00316110"/>
    <w:rsid w:val="003161BD"/>
    <w:rsid w:val="00316252"/>
    <w:rsid w:val="003165E6"/>
    <w:rsid w:val="00316601"/>
    <w:rsid w:val="003168D9"/>
    <w:rsid w:val="00316A78"/>
    <w:rsid w:val="00316F4C"/>
    <w:rsid w:val="00317185"/>
    <w:rsid w:val="00317E92"/>
    <w:rsid w:val="00320050"/>
    <w:rsid w:val="003202AF"/>
    <w:rsid w:val="003206D9"/>
    <w:rsid w:val="00320D0F"/>
    <w:rsid w:val="00321257"/>
    <w:rsid w:val="00321677"/>
    <w:rsid w:val="00321AE2"/>
    <w:rsid w:val="00321EE5"/>
    <w:rsid w:val="00322026"/>
    <w:rsid w:val="003224E1"/>
    <w:rsid w:val="00322610"/>
    <w:rsid w:val="00322638"/>
    <w:rsid w:val="00322714"/>
    <w:rsid w:val="00322B5A"/>
    <w:rsid w:val="0032327D"/>
    <w:rsid w:val="0032335A"/>
    <w:rsid w:val="00323372"/>
    <w:rsid w:val="003235C3"/>
    <w:rsid w:val="003239AA"/>
    <w:rsid w:val="00323BA7"/>
    <w:rsid w:val="0032429A"/>
    <w:rsid w:val="003243B9"/>
    <w:rsid w:val="00324B36"/>
    <w:rsid w:val="0032507E"/>
    <w:rsid w:val="00325E9B"/>
    <w:rsid w:val="003262D0"/>
    <w:rsid w:val="00326819"/>
    <w:rsid w:val="003268ED"/>
    <w:rsid w:val="00326A82"/>
    <w:rsid w:val="00326CD5"/>
    <w:rsid w:val="00326CD6"/>
    <w:rsid w:val="00327069"/>
    <w:rsid w:val="00327199"/>
    <w:rsid w:val="00327310"/>
    <w:rsid w:val="00327BE6"/>
    <w:rsid w:val="00327DAD"/>
    <w:rsid w:val="00330260"/>
    <w:rsid w:val="003302CA"/>
    <w:rsid w:val="003304DA"/>
    <w:rsid w:val="00330518"/>
    <w:rsid w:val="00330991"/>
    <w:rsid w:val="003311FF"/>
    <w:rsid w:val="0033162F"/>
    <w:rsid w:val="00331663"/>
    <w:rsid w:val="00331C80"/>
    <w:rsid w:val="00331CC1"/>
    <w:rsid w:val="00332389"/>
    <w:rsid w:val="003324A9"/>
    <w:rsid w:val="00332542"/>
    <w:rsid w:val="003327B1"/>
    <w:rsid w:val="00333140"/>
    <w:rsid w:val="0033379C"/>
    <w:rsid w:val="0033382B"/>
    <w:rsid w:val="003338F1"/>
    <w:rsid w:val="003341F2"/>
    <w:rsid w:val="003344BD"/>
    <w:rsid w:val="00334C16"/>
    <w:rsid w:val="00334F5C"/>
    <w:rsid w:val="00335824"/>
    <w:rsid w:val="00335B93"/>
    <w:rsid w:val="00335E01"/>
    <w:rsid w:val="003362F1"/>
    <w:rsid w:val="00336484"/>
    <w:rsid w:val="00336AA8"/>
    <w:rsid w:val="003373B4"/>
    <w:rsid w:val="0033762E"/>
    <w:rsid w:val="00337B5D"/>
    <w:rsid w:val="0034067F"/>
    <w:rsid w:val="00340816"/>
    <w:rsid w:val="00340BA3"/>
    <w:rsid w:val="00340C5B"/>
    <w:rsid w:val="003410DD"/>
    <w:rsid w:val="00341499"/>
    <w:rsid w:val="003415F0"/>
    <w:rsid w:val="00341B87"/>
    <w:rsid w:val="00341E0A"/>
    <w:rsid w:val="00341F95"/>
    <w:rsid w:val="0034248F"/>
    <w:rsid w:val="00342F8F"/>
    <w:rsid w:val="003437F5"/>
    <w:rsid w:val="00343B9E"/>
    <w:rsid w:val="00343E58"/>
    <w:rsid w:val="00344FC6"/>
    <w:rsid w:val="003452EB"/>
    <w:rsid w:val="003455C0"/>
    <w:rsid w:val="003456D5"/>
    <w:rsid w:val="00345F90"/>
    <w:rsid w:val="0034626F"/>
    <w:rsid w:val="003464F3"/>
    <w:rsid w:val="003471B0"/>
    <w:rsid w:val="003472A4"/>
    <w:rsid w:val="00347A30"/>
    <w:rsid w:val="00347A79"/>
    <w:rsid w:val="00347CFD"/>
    <w:rsid w:val="00347DEE"/>
    <w:rsid w:val="00347F03"/>
    <w:rsid w:val="003500DC"/>
    <w:rsid w:val="003506A6"/>
    <w:rsid w:val="003506EB"/>
    <w:rsid w:val="003512F9"/>
    <w:rsid w:val="0035181F"/>
    <w:rsid w:val="0035187B"/>
    <w:rsid w:val="00352020"/>
    <w:rsid w:val="003520B5"/>
    <w:rsid w:val="003522F3"/>
    <w:rsid w:val="0035270C"/>
    <w:rsid w:val="00352A71"/>
    <w:rsid w:val="00352C2E"/>
    <w:rsid w:val="00353205"/>
    <w:rsid w:val="00353494"/>
    <w:rsid w:val="00353746"/>
    <w:rsid w:val="00353B16"/>
    <w:rsid w:val="0035416F"/>
    <w:rsid w:val="00354353"/>
    <w:rsid w:val="003543A3"/>
    <w:rsid w:val="00354CB9"/>
    <w:rsid w:val="00354F8B"/>
    <w:rsid w:val="00355174"/>
    <w:rsid w:val="00355868"/>
    <w:rsid w:val="00355A48"/>
    <w:rsid w:val="00355C63"/>
    <w:rsid w:val="00355D06"/>
    <w:rsid w:val="0035658D"/>
    <w:rsid w:val="003567A3"/>
    <w:rsid w:val="00356925"/>
    <w:rsid w:val="00356EFE"/>
    <w:rsid w:val="00357DC9"/>
    <w:rsid w:val="00357E5F"/>
    <w:rsid w:val="00357ECA"/>
    <w:rsid w:val="00360016"/>
    <w:rsid w:val="003607B0"/>
    <w:rsid w:val="00360AC0"/>
    <w:rsid w:val="00360C4F"/>
    <w:rsid w:val="003611E3"/>
    <w:rsid w:val="0036149F"/>
    <w:rsid w:val="00361868"/>
    <w:rsid w:val="00361BD0"/>
    <w:rsid w:val="003624CC"/>
    <w:rsid w:val="00362523"/>
    <w:rsid w:val="003627AF"/>
    <w:rsid w:val="00362CC6"/>
    <w:rsid w:val="003631BE"/>
    <w:rsid w:val="00363243"/>
    <w:rsid w:val="00363313"/>
    <w:rsid w:val="00363599"/>
    <w:rsid w:val="0036374B"/>
    <w:rsid w:val="003637D3"/>
    <w:rsid w:val="00363C08"/>
    <w:rsid w:val="003640D2"/>
    <w:rsid w:val="00364527"/>
    <w:rsid w:val="00364983"/>
    <w:rsid w:val="00364AF7"/>
    <w:rsid w:val="003652B4"/>
    <w:rsid w:val="0036539E"/>
    <w:rsid w:val="003654E2"/>
    <w:rsid w:val="00365EDA"/>
    <w:rsid w:val="00366131"/>
    <w:rsid w:val="00366508"/>
    <w:rsid w:val="00366A30"/>
    <w:rsid w:val="00366B37"/>
    <w:rsid w:val="00366B4F"/>
    <w:rsid w:val="00367661"/>
    <w:rsid w:val="00367706"/>
    <w:rsid w:val="00367999"/>
    <w:rsid w:val="003701F9"/>
    <w:rsid w:val="0037026E"/>
    <w:rsid w:val="0037032C"/>
    <w:rsid w:val="00370523"/>
    <w:rsid w:val="0037062F"/>
    <w:rsid w:val="00371147"/>
    <w:rsid w:val="0037119B"/>
    <w:rsid w:val="003715A4"/>
    <w:rsid w:val="00371A03"/>
    <w:rsid w:val="003724B3"/>
    <w:rsid w:val="003727B5"/>
    <w:rsid w:val="00372C9A"/>
    <w:rsid w:val="00372E8B"/>
    <w:rsid w:val="00373F2A"/>
    <w:rsid w:val="003744BE"/>
    <w:rsid w:val="00374859"/>
    <w:rsid w:val="00374A09"/>
    <w:rsid w:val="00374F5E"/>
    <w:rsid w:val="00375107"/>
    <w:rsid w:val="00375343"/>
    <w:rsid w:val="003753D8"/>
    <w:rsid w:val="003754FE"/>
    <w:rsid w:val="00375544"/>
    <w:rsid w:val="00375D4E"/>
    <w:rsid w:val="00376712"/>
    <w:rsid w:val="00376C6D"/>
    <w:rsid w:val="0037710F"/>
    <w:rsid w:val="003772BD"/>
    <w:rsid w:val="003778D8"/>
    <w:rsid w:val="003779CF"/>
    <w:rsid w:val="00377B93"/>
    <w:rsid w:val="00377DBB"/>
    <w:rsid w:val="00377FAF"/>
    <w:rsid w:val="00380149"/>
    <w:rsid w:val="00380161"/>
    <w:rsid w:val="0038092A"/>
    <w:rsid w:val="00380AD5"/>
    <w:rsid w:val="00380B31"/>
    <w:rsid w:val="00380D14"/>
    <w:rsid w:val="00380EC7"/>
    <w:rsid w:val="00380F9D"/>
    <w:rsid w:val="00381153"/>
    <w:rsid w:val="00381A83"/>
    <w:rsid w:val="00381D30"/>
    <w:rsid w:val="00381D6E"/>
    <w:rsid w:val="00381F51"/>
    <w:rsid w:val="0038253D"/>
    <w:rsid w:val="003827DB"/>
    <w:rsid w:val="00382F57"/>
    <w:rsid w:val="0038392D"/>
    <w:rsid w:val="003839FD"/>
    <w:rsid w:val="00383D59"/>
    <w:rsid w:val="00383F1F"/>
    <w:rsid w:val="003842C3"/>
    <w:rsid w:val="00384BCF"/>
    <w:rsid w:val="003857F8"/>
    <w:rsid w:val="00385AA4"/>
    <w:rsid w:val="00385D1C"/>
    <w:rsid w:val="003861C0"/>
    <w:rsid w:val="003863EF"/>
    <w:rsid w:val="00386C77"/>
    <w:rsid w:val="0038748E"/>
    <w:rsid w:val="00387D94"/>
    <w:rsid w:val="003901FF"/>
    <w:rsid w:val="0039059F"/>
    <w:rsid w:val="00390AC2"/>
    <w:rsid w:val="00391798"/>
    <w:rsid w:val="00391B21"/>
    <w:rsid w:val="00391F8B"/>
    <w:rsid w:val="00391FC1"/>
    <w:rsid w:val="00391FCF"/>
    <w:rsid w:val="003920BA"/>
    <w:rsid w:val="003922BE"/>
    <w:rsid w:val="00392375"/>
    <w:rsid w:val="0039296D"/>
    <w:rsid w:val="00392D57"/>
    <w:rsid w:val="00392D91"/>
    <w:rsid w:val="00392F55"/>
    <w:rsid w:val="00393B93"/>
    <w:rsid w:val="00393BEF"/>
    <w:rsid w:val="00394122"/>
    <w:rsid w:val="00394992"/>
    <w:rsid w:val="00395B6D"/>
    <w:rsid w:val="00395EC7"/>
    <w:rsid w:val="00395FD9"/>
    <w:rsid w:val="00396085"/>
    <w:rsid w:val="00396241"/>
    <w:rsid w:val="0039695A"/>
    <w:rsid w:val="00396CCB"/>
    <w:rsid w:val="00397393"/>
    <w:rsid w:val="00397413"/>
    <w:rsid w:val="00397819"/>
    <w:rsid w:val="0039797A"/>
    <w:rsid w:val="00397A2E"/>
    <w:rsid w:val="00397C89"/>
    <w:rsid w:val="00397CA4"/>
    <w:rsid w:val="00397DA3"/>
    <w:rsid w:val="003A017E"/>
    <w:rsid w:val="003A063E"/>
    <w:rsid w:val="003A0C1F"/>
    <w:rsid w:val="003A1576"/>
    <w:rsid w:val="003A1620"/>
    <w:rsid w:val="003A1728"/>
    <w:rsid w:val="003A18B4"/>
    <w:rsid w:val="003A19B9"/>
    <w:rsid w:val="003A1BC1"/>
    <w:rsid w:val="003A2239"/>
    <w:rsid w:val="003A25E4"/>
    <w:rsid w:val="003A2786"/>
    <w:rsid w:val="003A284A"/>
    <w:rsid w:val="003A2A78"/>
    <w:rsid w:val="003A2F12"/>
    <w:rsid w:val="003A3211"/>
    <w:rsid w:val="003A332B"/>
    <w:rsid w:val="003A38BC"/>
    <w:rsid w:val="003A39AF"/>
    <w:rsid w:val="003A4067"/>
    <w:rsid w:val="003A533A"/>
    <w:rsid w:val="003A53C8"/>
    <w:rsid w:val="003A579D"/>
    <w:rsid w:val="003A580A"/>
    <w:rsid w:val="003A5BCF"/>
    <w:rsid w:val="003A605C"/>
    <w:rsid w:val="003A64BC"/>
    <w:rsid w:val="003A6888"/>
    <w:rsid w:val="003A6CAA"/>
    <w:rsid w:val="003A70F3"/>
    <w:rsid w:val="003A7432"/>
    <w:rsid w:val="003A776C"/>
    <w:rsid w:val="003A7A02"/>
    <w:rsid w:val="003A7DD7"/>
    <w:rsid w:val="003A7EFD"/>
    <w:rsid w:val="003B01F9"/>
    <w:rsid w:val="003B07F0"/>
    <w:rsid w:val="003B1002"/>
    <w:rsid w:val="003B16A3"/>
    <w:rsid w:val="003B1744"/>
    <w:rsid w:val="003B17ED"/>
    <w:rsid w:val="003B1D3D"/>
    <w:rsid w:val="003B2F72"/>
    <w:rsid w:val="003B2FFF"/>
    <w:rsid w:val="003B316F"/>
    <w:rsid w:val="003B324D"/>
    <w:rsid w:val="003B3299"/>
    <w:rsid w:val="003B3704"/>
    <w:rsid w:val="003B3B1A"/>
    <w:rsid w:val="003B3E71"/>
    <w:rsid w:val="003B42A1"/>
    <w:rsid w:val="003B4384"/>
    <w:rsid w:val="003B459A"/>
    <w:rsid w:val="003B4D2D"/>
    <w:rsid w:val="003B4E64"/>
    <w:rsid w:val="003B53F2"/>
    <w:rsid w:val="003B5689"/>
    <w:rsid w:val="003B6024"/>
    <w:rsid w:val="003B62D7"/>
    <w:rsid w:val="003B6CC5"/>
    <w:rsid w:val="003B70DE"/>
    <w:rsid w:val="003B7125"/>
    <w:rsid w:val="003B71BD"/>
    <w:rsid w:val="003B7619"/>
    <w:rsid w:val="003B7FAF"/>
    <w:rsid w:val="003C01DC"/>
    <w:rsid w:val="003C03B4"/>
    <w:rsid w:val="003C0460"/>
    <w:rsid w:val="003C05D1"/>
    <w:rsid w:val="003C0691"/>
    <w:rsid w:val="003C0B25"/>
    <w:rsid w:val="003C0BB6"/>
    <w:rsid w:val="003C111B"/>
    <w:rsid w:val="003C1727"/>
    <w:rsid w:val="003C1C0C"/>
    <w:rsid w:val="003C23B9"/>
    <w:rsid w:val="003C2AA4"/>
    <w:rsid w:val="003C2B9F"/>
    <w:rsid w:val="003C323E"/>
    <w:rsid w:val="003C39C3"/>
    <w:rsid w:val="003C3B24"/>
    <w:rsid w:val="003C3B7B"/>
    <w:rsid w:val="003C45E6"/>
    <w:rsid w:val="003C4608"/>
    <w:rsid w:val="003C469A"/>
    <w:rsid w:val="003C46C7"/>
    <w:rsid w:val="003C4DA6"/>
    <w:rsid w:val="003C511C"/>
    <w:rsid w:val="003C5284"/>
    <w:rsid w:val="003C5547"/>
    <w:rsid w:val="003C5552"/>
    <w:rsid w:val="003C562D"/>
    <w:rsid w:val="003C5778"/>
    <w:rsid w:val="003C58E8"/>
    <w:rsid w:val="003C5B8C"/>
    <w:rsid w:val="003C6512"/>
    <w:rsid w:val="003C6CC1"/>
    <w:rsid w:val="003C719C"/>
    <w:rsid w:val="003C75D2"/>
    <w:rsid w:val="003C7742"/>
    <w:rsid w:val="003C7981"/>
    <w:rsid w:val="003C7C08"/>
    <w:rsid w:val="003C7FBD"/>
    <w:rsid w:val="003D0031"/>
    <w:rsid w:val="003D03C7"/>
    <w:rsid w:val="003D081A"/>
    <w:rsid w:val="003D0D05"/>
    <w:rsid w:val="003D0D19"/>
    <w:rsid w:val="003D0D82"/>
    <w:rsid w:val="003D1008"/>
    <w:rsid w:val="003D1F54"/>
    <w:rsid w:val="003D1FC6"/>
    <w:rsid w:val="003D2134"/>
    <w:rsid w:val="003D276E"/>
    <w:rsid w:val="003D27E0"/>
    <w:rsid w:val="003D2D51"/>
    <w:rsid w:val="003D2FFD"/>
    <w:rsid w:val="003D3029"/>
    <w:rsid w:val="003D3588"/>
    <w:rsid w:val="003D36FF"/>
    <w:rsid w:val="003D405E"/>
    <w:rsid w:val="003D473C"/>
    <w:rsid w:val="003D4939"/>
    <w:rsid w:val="003D4B18"/>
    <w:rsid w:val="003D4D38"/>
    <w:rsid w:val="003D4F6F"/>
    <w:rsid w:val="003D5319"/>
    <w:rsid w:val="003D542E"/>
    <w:rsid w:val="003D5568"/>
    <w:rsid w:val="003D5D16"/>
    <w:rsid w:val="003D5EB4"/>
    <w:rsid w:val="003D6207"/>
    <w:rsid w:val="003D63D6"/>
    <w:rsid w:val="003D6444"/>
    <w:rsid w:val="003D6535"/>
    <w:rsid w:val="003D6748"/>
    <w:rsid w:val="003D681B"/>
    <w:rsid w:val="003D6884"/>
    <w:rsid w:val="003D699E"/>
    <w:rsid w:val="003D6A48"/>
    <w:rsid w:val="003D6C0F"/>
    <w:rsid w:val="003D7805"/>
    <w:rsid w:val="003D798B"/>
    <w:rsid w:val="003D7FD9"/>
    <w:rsid w:val="003E0287"/>
    <w:rsid w:val="003E0623"/>
    <w:rsid w:val="003E0A00"/>
    <w:rsid w:val="003E0A72"/>
    <w:rsid w:val="003E0E47"/>
    <w:rsid w:val="003E1E1A"/>
    <w:rsid w:val="003E1F63"/>
    <w:rsid w:val="003E2141"/>
    <w:rsid w:val="003E24DD"/>
    <w:rsid w:val="003E2814"/>
    <w:rsid w:val="003E2B47"/>
    <w:rsid w:val="003E2CF4"/>
    <w:rsid w:val="003E3108"/>
    <w:rsid w:val="003E35CB"/>
    <w:rsid w:val="003E4548"/>
    <w:rsid w:val="003E4574"/>
    <w:rsid w:val="003E4C9D"/>
    <w:rsid w:val="003E4E42"/>
    <w:rsid w:val="003E5097"/>
    <w:rsid w:val="003E5A68"/>
    <w:rsid w:val="003E5AA6"/>
    <w:rsid w:val="003E5ACD"/>
    <w:rsid w:val="003E6754"/>
    <w:rsid w:val="003E7010"/>
    <w:rsid w:val="003E76C1"/>
    <w:rsid w:val="003E7D62"/>
    <w:rsid w:val="003E7EAE"/>
    <w:rsid w:val="003F0225"/>
    <w:rsid w:val="003F0ABC"/>
    <w:rsid w:val="003F0D71"/>
    <w:rsid w:val="003F1271"/>
    <w:rsid w:val="003F12ED"/>
    <w:rsid w:val="003F153C"/>
    <w:rsid w:val="003F155C"/>
    <w:rsid w:val="003F1726"/>
    <w:rsid w:val="003F194E"/>
    <w:rsid w:val="003F1C46"/>
    <w:rsid w:val="003F20CF"/>
    <w:rsid w:val="003F21A3"/>
    <w:rsid w:val="003F21BD"/>
    <w:rsid w:val="003F2323"/>
    <w:rsid w:val="003F23A3"/>
    <w:rsid w:val="003F2ADE"/>
    <w:rsid w:val="003F2B9C"/>
    <w:rsid w:val="003F2F8F"/>
    <w:rsid w:val="003F324E"/>
    <w:rsid w:val="003F3E34"/>
    <w:rsid w:val="003F412A"/>
    <w:rsid w:val="003F4282"/>
    <w:rsid w:val="003F4481"/>
    <w:rsid w:val="003F490D"/>
    <w:rsid w:val="003F53F1"/>
    <w:rsid w:val="003F574A"/>
    <w:rsid w:val="003F5DAD"/>
    <w:rsid w:val="003F6863"/>
    <w:rsid w:val="003F6A15"/>
    <w:rsid w:val="003F72E5"/>
    <w:rsid w:val="003F75DB"/>
    <w:rsid w:val="003F768F"/>
    <w:rsid w:val="003F7CF0"/>
    <w:rsid w:val="003F7D4F"/>
    <w:rsid w:val="004007C7"/>
    <w:rsid w:val="00400BFD"/>
    <w:rsid w:val="00400C79"/>
    <w:rsid w:val="00400ECF"/>
    <w:rsid w:val="0040147F"/>
    <w:rsid w:val="00401751"/>
    <w:rsid w:val="00401891"/>
    <w:rsid w:val="00401F56"/>
    <w:rsid w:val="0040207B"/>
    <w:rsid w:val="00402085"/>
    <w:rsid w:val="004021B8"/>
    <w:rsid w:val="0040248D"/>
    <w:rsid w:val="00402714"/>
    <w:rsid w:val="00402A48"/>
    <w:rsid w:val="00402F70"/>
    <w:rsid w:val="00403273"/>
    <w:rsid w:val="00403AE1"/>
    <w:rsid w:val="00403B07"/>
    <w:rsid w:val="00403B3E"/>
    <w:rsid w:val="00403C14"/>
    <w:rsid w:val="00403C5F"/>
    <w:rsid w:val="00403D61"/>
    <w:rsid w:val="004041D2"/>
    <w:rsid w:val="00404340"/>
    <w:rsid w:val="004046B1"/>
    <w:rsid w:val="00404D52"/>
    <w:rsid w:val="0040575A"/>
    <w:rsid w:val="0040599D"/>
    <w:rsid w:val="00405FB5"/>
    <w:rsid w:val="004063ED"/>
    <w:rsid w:val="0040648F"/>
    <w:rsid w:val="00406883"/>
    <w:rsid w:val="0040717F"/>
    <w:rsid w:val="004074D7"/>
    <w:rsid w:val="00407528"/>
    <w:rsid w:val="004076D0"/>
    <w:rsid w:val="00407752"/>
    <w:rsid w:val="00407A70"/>
    <w:rsid w:val="00407D6E"/>
    <w:rsid w:val="00407F88"/>
    <w:rsid w:val="00410676"/>
    <w:rsid w:val="00410945"/>
    <w:rsid w:val="004111ED"/>
    <w:rsid w:val="0041160A"/>
    <w:rsid w:val="00411655"/>
    <w:rsid w:val="004116DF"/>
    <w:rsid w:val="00411926"/>
    <w:rsid w:val="00411D02"/>
    <w:rsid w:val="00411DF7"/>
    <w:rsid w:val="00412616"/>
    <w:rsid w:val="00412887"/>
    <w:rsid w:val="00412947"/>
    <w:rsid w:val="004129B6"/>
    <w:rsid w:val="00413484"/>
    <w:rsid w:val="004136A3"/>
    <w:rsid w:val="004139B3"/>
    <w:rsid w:val="00413B07"/>
    <w:rsid w:val="00413B12"/>
    <w:rsid w:val="00413C8A"/>
    <w:rsid w:val="0041407E"/>
    <w:rsid w:val="00414817"/>
    <w:rsid w:val="00414D2B"/>
    <w:rsid w:val="00414DDD"/>
    <w:rsid w:val="00415197"/>
    <w:rsid w:val="004151CB"/>
    <w:rsid w:val="00415952"/>
    <w:rsid w:val="00415AAA"/>
    <w:rsid w:val="00415C46"/>
    <w:rsid w:val="00415D2B"/>
    <w:rsid w:val="00415E2C"/>
    <w:rsid w:val="00415FC5"/>
    <w:rsid w:val="00416910"/>
    <w:rsid w:val="00420046"/>
    <w:rsid w:val="004201E0"/>
    <w:rsid w:val="00420F28"/>
    <w:rsid w:val="00421101"/>
    <w:rsid w:val="00421454"/>
    <w:rsid w:val="00421AE2"/>
    <w:rsid w:val="00421CD6"/>
    <w:rsid w:val="00421D80"/>
    <w:rsid w:val="004220FF"/>
    <w:rsid w:val="004227D1"/>
    <w:rsid w:val="00422A22"/>
    <w:rsid w:val="00422DA6"/>
    <w:rsid w:val="00422E15"/>
    <w:rsid w:val="00423B58"/>
    <w:rsid w:val="00423E70"/>
    <w:rsid w:val="00424452"/>
    <w:rsid w:val="004244EB"/>
    <w:rsid w:val="004246F8"/>
    <w:rsid w:val="00424885"/>
    <w:rsid w:val="004250CD"/>
    <w:rsid w:val="0042557F"/>
    <w:rsid w:val="004258FC"/>
    <w:rsid w:val="00425B0D"/>
    <w:rsid w:val="00425B41"/>
    <w:rsid w:val="00425D54"/>
    <w:rsid w:val="00425E96"/>
    <w:rsid w:val="00426482"/>
    <w:rsid w:val="00426580"/>
    <w:rsid w:val="004266A3"/>
    <w:rsid w:val="00427240"/>
    <w:rsid w:val="004273B3"/>
    <w:rsid w:val="0042752B"/>
    <w:rsid w:val="004279E4"/>
    <w:rsid w:val="00427D95"/>
    <w:rsid w:val="00427EE7"/>
    <w:rsid w:val="00430188"/>
    <w:rsid w:val="0043093A"/>
    <w:rsid w:val="00430BF1"/>
    <w:rsid w:val="00430D33"/>
    <w:rsid w:val="004315EA"/>
    <w:rsid w:val="004316E6"/>
    <w:rsid w:val="00431717"/>
    <w:rsid w:val="00431846"/>
    <w:rsid w:val="004318C0"/>
    <w:rsid w:val="004319B5"/>
    <w:rsid w:val="004319EF"/>
    <w:rsid w:val="00431D6E"/>
    <w:rsid w:val="00432364"/>
    <w:rsid w:val="0043251F"/>
    <w:rsid w:val="00432AAE"/>
    <w:rsid w:val="00432B64"/>
    <w:rsid w:val="00433805"/>
    <w:rsid w:val="00433A86"/>
    <w:rsid w:val="00433B19"/>
    <w:rsid w:val="00433D68"/>
    <w:rsid w:val="00433E06"/>
    <w:rsid w:val="004342C5"/>
    <w:rsid w:val="00434344"/>
    <w:rsid w:val="004345E5"/>
    <w:rsid w:val="004347AC"/>
    <w:rsid w:val="00434938"/>
    <w:rsid w:val="00434A62"/>
    <w:rsid w:val="00434C5F"/>
    <w:rsid w:val="004352DC"/>
    <w:rsid w:val="0043533A"/>
    <w:rsid w:val="00435659"/>
    <w:rsid w:val="00435971"/>
    <w:rsid w:val="00435A56"/>
    <w:rsid w:val="0043642C"/>
    <w:rsid w:val="00436508"/>
    <w:rsid w:val="00436622"/>
    <w:rsid w:val="004366BA"/>
    <w:rsid w:val="004368CB"/>
    <w:rsid w:val="00436D65"/>
    <w:rsid w:val="0043718D"/>
    <w:rsid w:val="00440634"/>
    <w:rsid w:val="00440D98"/>
    <w:rsid w:val="00441247"/>
    <w:rsid w:val="00441274"/>
    <w:rsid w:val="004412D8"/>
    <w:rsid w:val="0044184D"/>
    <w:rsid w:val="00441B4A"/>
    <w:rsid w:val="00442071"/>
    <w:rsid w:val="0044232C"/>
    <w:rsid w:val="00442881"/>
    <w:rsid w:val="0044314C"/>
    <w:rsid w:val="00443921"/>
    <w:rsid w:val="0044394C"/>
    <w:rsid w:val="004441E2"/>
    <w:rsid w:val="004443FD"/>
    <w:rsid w:val="00444460"/>
    <w:rsid w:val="0044468C"/>
    <w:rsid w:val="00444E13"/>
    <w:rsid w:val="004452E8"/>
    <w:rsid w:val="00445635"/>
    <w:rsid w:val="004456DD"/>
    <w:rsid w:val="00446121"/>
    <w:rsid w:val="00446124"/>
    <w:rsid w:val="00446170"/>
    <w:rsid w:val="00446410"/>
    <w:rsid w:val="004466F9"/>
    <w:rsid w:val="00446BF5"/>
    <w:rsid w:val="00447007"/>
    <w:rsid w:val="00447899"/>
    <w:rsid w:val="00447C98"/>
    <w:rsid w:val="004500EC"/>
    <w:rsid w:val="00450C5A"/>
    <w:rsid w:val="00450C83"/>
    <w:rsid w:val="00450E86"/>
    <w:rsid w:val="00451488"/>
    <w:rsid w:val="00451757"/>
    <w:rsid w:val="00451A16"/>
    <w:rsid w:val="00451B3B"/>
    <w:rsid w:val="00451DB2"/>
    <w:rsid w:val="00451DC1"/>
    <w:rsid w:val="00451F2F"/>
    <w:rsid w:val="004524EE"/>
    <w:rsid w:val="004526EF"/>
    <w:rsid w:val="004528BB"/>
    <w:rsid w:val="00452F3C"/>
    <w:rsid w:val="00452F5C"/>
    <w:rsid w:val="004530A8"/>
    <w:rsid w:val="00453AB6"/>
    <w:rsid w:val="00453CC6"/>
    <w:rsid w:val="0045405A"/>
    <w:rsid w:val="004541DF"/>
    <w:rsid w:val="00454252"/>
    <w:rsid w:val="00454F47"/>
    <w:rsid w:val="004551E0"/>
    <w:rsid w:val="00455493"/>
    <w:rsid w:val="0045557D"/>
    <w:rsid w:val="00455636"/>
    <w:rsid w:val="00455AE4"/>
    <w:rsid w:val="00455CF1"/>
    <w:rsid w:val="004565F1"/>
    <w:rsid w:val="0045662B"/>
    <w:rsid w:val="00456D7B"/>
    <w:rsid w:val="00456E7B"/>
    <w:rsid w:val="00457366"/>
    <w:rsid w:val="004575FB"/>
    <w:rsid w:val="0045779F"/>
    <w:rsid w:val="004578B7"/>
    <w:rsid w:val="00457A77"/>
    <w:rsid w:val="00457EB7"/>
    <w:rsid w:val="00460000"/>
    <w:rsid w:val="00460832"/>
    <w:rsid w:val="004611FB"/>
    <w:rsid w:val="00461522"/>
    <w:rsid w:val="004617C2"/>
    <w:rsid w:val="00461BCA"/>
    <w:rsid w:val="0046211F"/>
    <w:rsid w:val="004628EE"/>
    <w:rsid w:val="004629B6"/>
    <w:rsid w:val="004633D8"/>
    <w:rsid w:val="004633EB"/>
    <w:rsid w:val="00464181"/>
    <w:rsid w:val="00464325"/>
    <w:rsid w:val="00464A76"/>
    <w:rsid w:val="00464CBF"/>
    <w:rsid w:val="00464DD2"/>
    <w:rsid w:val="00464E7E"/>
    <w:rsid w:val="00465732"/>
    <w:rsid w:val="00465BB5"/>
    <w:rsid w:val="004664CA"/>
    <w:rsid w:val="00466514"/>
    <w:rsid w:val="004666DB"/>
    <w:rsid w:val="00466E00"/>
    <w:rsid w:val="00466E61"/>
    <w:rsid w:val="004672BD"/>
    <w:rsid w:val="004674DB"/>
    <w:rsid w:val="004678FD"/>
    <w:rsid w:val="00470FFB"/>
    <w:rsid w:val="0047149B"/>
    <w:rsid w:val="0047149E"/>
    <w:rsid w:val="0047172E"/>
    <w:rsid w:val="00471B25"/>
    <w:rsid w:val="00471CD1"/>
    <w:rsid w:val="00471F25"/>
    <w:rsid w:val="00471FAA"/>
    <w:rsid w:val="0047227F"/>
    <w:rsid w:val="00472397"/>
    <w:rsid w:val="00473244"/>
    <w:rsid w:val="00473434"/>
    <w:rsid w:val="00473699"/>
    <w:rsid w:val="0047386D"/>
    <w:rsid w:val="00473939"/>
    <w:rsid w:val="00473AE6"/>
    <w:rsid w:val="004742CA"/>
    <w:rsid w:val="0047485A"/>
    <w:rsid w:val="00474909"/>
    <w:rsid w:val="00475221"/>
    <w:rsid w:val="0047538D"/>
    <w:rsid w:val="0047569B"/>
    <w:rsid w:val="00475D30"/>
    <w:rsid w:val="0047651D"/>
    <w:rsid w:val="00476611"/>
    <w:rsid w:val="0047662D"/>
    <w:rsid w:val="00476884"/>
    <w:rsid w:val="00476CB6"/>
    <w:rsid w:val="0047718C"/>
    <w:rsid w:val="004772EE"/>
    <w:rsid w:val="00477536"/>
    <w:rsid w:val="00477945"/>
    <w:rsid w:val="00477A13"/>
    <w:rsid w:val="00477B6D"/>
    <w:rsid w:val="0048003A"/>
    <w:rsid w:val="00480049"/>
    <w:rsid w:val="00480612"/>
    <w:rsid w:val="004808AB"/>
    <w:rsid w:val="0048120F"/>
    <w:rsid w:val="004819C6"/>
    <w:rsid w:val="00481E6F"/>
    <w:rsid w:val="00481F84"/>
    <w:rsid w:val="0048208F"/>
    <w:rsid w:val="00482792"/>
    <w:rsid w:val="00482974"/>
    <w:rsid w:val="00482DC5"/>
    <w:rsid w:val="00482DCA"/>
    <w:rsid w:val="00482F22"/>
    <w:rsid w:val="00483339"/>
    <w:rsid w:val="004839A5"/>
    <w:rsid w:val="0048434A"/>
    <w:rsid w:val="00484697"/>
    <w:rsid w:val="00484C17"/>
    <w:rsid w:val="00484FA7"/>
    <w:rsid w:val="0048504A"/>
    <w:rsid w:val="00485400"/>
    <w:rsid w:val="00485588"/>
    <w:rsid w:val="004859B6"/>
    <w:rsid w:val="00485A3C"/>
    <w:rsid w:val="00485BB9"/>
    <w:rsid w:val="00486132"/>
    <w:rsid w:val="00486E2B"/>
    <w:rsid w:val="00487243"/>
    <w:rsid w:val="0048750E"/>
    <w:rsid w:val="00487975"/>
    <w:rsid w:val="004900C1"/>
    <w:rsid w:val="0049022C"/>
    <w:rsid w:val="00490743"/>
    <w:rsid w:val="00490905"/>
    <w:rsid w:val="00490AA7"/>
    <w:rsid w:val="00490CB8"/>
    <w:rsid w:val="00491027"/>
    <w:rsid w:val="004914F6"/>
    <w:rsid w:val="00491A36"/>
    <w:rsid w:val="00491C34"/>
    <w:rsid w:val="00491CDE"/>
    <w:rsid w:val="00491CF1"/>
    <w:rsid w:val="00491DF0"/>
    <w:rsid w:val="004923DD"/>
    <w:rsid w:val="00492884"/>
    <w:rsid w:val="00493971"/>
    <w:rsid w:val="0049404C"/>
    <w:rsid w:val="00494582"/>
    <w:rsid w:val="00494E55"/>
    <w:rsid w:val="004951D2"/>
    <w:rsid w:val="0049529E"/>
    <w:rsid w:val="004959F6"/>
    <w:rsid w:val="00495D09"/>
    <w:rsid w:val="00495D1E"/>
    <w:rsid w:val="00495FD9"/>
    <w:rsid w:val="0049612F"/>
    <w:rsid w:val="00496C79"/>
    <w:rsid w:val="00497169"/>
    <w:rsid w:val="0049747A"/>
    <w:rsid w:val="0049749A"/>
    <w:rsid w:val="004A014B"/>
    <w:rsid w:val="004A01AF"/>
    <w:rsid w:val="004A01D0"/>
    <w:rsid w:val="004A04AC"/>
    <w:rsid w:val="004A0975"/>
    <w:rsid w:val="004A0A1D"/>
    <w:rsid w:val="004A165F"/>
    <w:rsid w:val="004A186A"/>
    <w:rsid w:val="004A1989"/>
    <w:rsid w:val="004A1FCE"/>
    <w:rsid w:val="004A266D"/>
    <w:rsid w:val="004A300B"/>
    <w:rsid w:val="004A338E"/>
    <w:rsid w:val="004A3CDB"/>
    <w:rsid w:val="004A3D79"/>
    <w:rsid w:val="004A3E54"/>
    <w:rsid w:val="004A42B4"/>
    <w:rsid w:val="004A45BC"/>
    <w:rsid w:val="004A4CD5"/>
    <w:rsid w:val="004A556F"/>
    <w:rsid w:val="004A5807"/>
    <w:rsid w:val="004A593E"/>
    <w:rsid w:val="004A5B77"/>
    <w:rsid w:val="004A5E2C"/>
    <w:rsid w:val="004A66F5"/>
    <w:rsid w:val="004A75DA"/>
    <w:rsid w:val="004A796D"/>
    <w:rsid w:val="004A7AF0"/>
    <w:rsid w:val="004A7ED2"/>
    <w:rsid w:val="004B0F69"/>
    <w:rsid w:val="004B1030"/>
    <w:rsid w:val="004B106C"/>
    <w:rsid w:val="004B157B"/>
    <w:rsid w:val="004B1A50"/>
    <w:rsid w:val="004B1E9D"/>
    <w:rsid w:val="004B2115"/>
    <w:rsid w:val="004B21E3"/>
    <w:rsid w:val="004B24B9"/>
    <w:rsid w:val="004B2805"/>
    <w:rsid w:val="004B3146"/>
    <w:rsid w:val="004B3218"/>
    <w:rsid w:val="004B354F"/>
    <w:rsid w:val="004B35FD"/>
    <w:rsid w:val="004B490E"/>
    <w:rsid w:val="004B4A93"/>
    <w:rsid w:val="004B5936"/>
    <w:rsid w:val="004B5A0D"/>
    <w:rsid w:val="004B6091"/>
    <w:rsid w:val="004B7247"/>
    <w:rsid w:val="004B79B7"/>
    <w:rsid w:val="004B7D43"/>
    <w:rsid w:val="004C0075"/>
    <w:rsid w:val="004C02E6"/>
    <w:rsid w:val="004C048B"/>
    <w:rsid w:val="004C11E4"/>
    <w:rsid w:val="004C129E"/>
    <w:rsid w:val="004C139D"/>
    <w:rsid w:val="004C154D"/>
    <w:rsid w:val="004C1631"/>
    <w:rsid w:val="004C1822"/>
    <w:rsid w:val="004C18EA"/>
    <w:rsid w:val="004C1FB9"/>
    <w:rsid w:val="004C238E"/>
    <w:rsid w:val="004C245F"/>
    <w:rsid w:val="004C2483"/>
    <w:rsid w:val="004C318D"/>
    <w:rsid w:val="004C32A9"/>
    <w:rsid w:val="004C39E3"/>
    <w:rsid w:val="004C4619"/>
    <w:rsid w:val="004C4773"/>
    <w:rsid w:val="004C4B42"/>
    <w:rsid w:val="004C56BE"/>
    <w:rsid w:val="004C5FA2"/>
    <w:rsid w:val="004C60E7"/>
    <w:rsid w:val="004C6663"/>
    <w:rsid w:val="004C6BB2"/>
    <w:rsid w:val="004C6F57"/>
    <w:rsid w:val="004C760E"/>
    <w:rsid w:val="004D05CC"/>
    <w:rsid w:val="004D0B06"/>
    <w:rsid w:val="004D14FE"/>
    <w:rsid w:val="004D19FB"/>
    <w:rsid w:val="004D1A88"/>
    <w:rsid w:val="004D1ED9"/>
    <w:rsid w:val="004D22CD"/>
    <w:rsid w:val="004D36A4"/>
    <w:rsid w:val="004D38A6"/>
    <w:rsid w:val="004D3C81"/>
    <w:rsid w:val="004D3FFF"/>
    <w:rsid w:val="004D45A4"/>
    <w:rsid w:val="004D4E0A"/>
    <w:rsid w:val="004D4E2E"/>
    <w:rsid w:val="004D4FFF"/>
    <w:rsid w:val="004D564A"/>
    <w:rsid w:val="004D599C"/>
    <w:rsid w:val="004D5C59"/>
    <w:rsid w:val="004D621C"/>
    <w:rsid w:val="004D6A71"/>
    <w:rsid w:val="004D70B8"/>
    <w:rsid w:val="004E0573"/>
    <w:rsid w:val="004E06A0"/>
    <w:rsid w:val="004E117D"/>
    <w:rsid w:val="004E19A2"/>
    <w:rsid w:val="004E1E1C"/>
    <w:rsid w:val="004E227D"/>
    <w:rsid w:val="004E277A"/>
    <w:rsid w:val="004E29B8"/>
    <w:rsid w:val="004E2F99"/>
    <w:rsid w:val="004E2FE0"/>
    <w:rsid w:val="004E3194"/>
    <w:rsid w:val="004E3A88"/>
    <w:rsid w:val="004E3BE8"/>
    <w:rsid w:val="004E41B3"/>
    <w:rsid w:val="004E4B77"/>
    <w:rsid w:val="004E4D77"/>
    <w:rsid w:val="004E5124"/>
    <w:rsid w:val="004E5512"/>
    <w:rsid w:val="004E5709"/>
    <w:rsid w:val="004E5D56"/>
    <w:rsid w:val="004E6077"/>
    <w:rsid w:val="004E610E"/>
    <w:rsid w:val="004E6629"/>
    <w:rsid w:val="004E67CF"/>
    <w:rsid w:val="004E6961"/>
    <w:rsid w:val="004E6B28"/>
    <w:rsid w:val="004E6BD6"/>
    <w:rsid w:val="004E7402"/>
    <w:rsid w:val="004E7724"/>
    <w:rsid w:val="004E7943"/>
    <w:rsid w:val="004E7955"/>
    <w:rsid w:val="004E7AC9"/>
    <w:rsid w:val="004E7DCD"/>
    <w:rsid w:val="004F0575"/>
    <w:rsid w:val="004F05AC"/>
    <w:rsid w:val="004F070D"/>
    <w:rsid w:val="004F086F"/>
    <w:rsid w:val="004F11AF"/>
    <w:rsid w:val="004F128D"/>
    <w:rsid w:val="004F1410"/>
    <w:rsid w:val="004F1B34"/>
    <w:rsid w:val="004F1CC2"/>
    <w:rsid w:val="004F1F7E"/>
    <w:rsid w:val="004F2354"/>
    <w:rsid w:val="004F24DF"/>
    <w:rsid w:val="004F2706"/>
    <w:rsid w:val="004F2AC3"/>
    <w:rsid w:val="004F2FEC"/>
    <w:rsid w:val="004F38E6"/>
    <w:rsid w:val="004F3E5D"/>
    <w:rsid w:val="004F3E9F"/>
    <w:rsid w:val="004F4536"/>
    <w:rsid w:val="004F4738"/>
    <w:rsid w:val="004F559E"/>
    <w:rsid w:val="004F5878"/>
    <w:rsid w:val="004F58CA"/>
    <w:rsid w:val="004F58E7"/>
    <w:rsid w:val="004F59BE"/>
    <w:rsid w:val="004F5DA9"/>
    <w:rsid w:val="004F6488"/>
    <w:rsid w:val="004F6A01"/>
    <w:rsid w:val="004F6A88"/>
    <w:rsid w:val="004F6C45"/>
    <w:rsid w:val="004F72A4"/>
    <w:rsid w:val="004F7497"/>
    <w:rsid w:val="004F76CB"/>
    <w:rsid w:val="004F7B2E"/>
    <w:rsid w:val="004F7E7E"/>
    <w:rsid w:val="005001D2"/>
    <w:rsid w:val="00500307"/>
    <w:rsid w:val="005008A3"/>
    <w:rsid w:val="00500CF7"/>
    <w:rsid w:val="00500F03"/>
    <w:rsid w:val="005011A0"/>
    <w:rsid w:val="005013E9"/>
    <w:rsid w:val="005017C4"/>
    <w:rsid w:val="00501B64"/>
    <w:rsid w:val="00501C93"/>
    <w:rsid w:val="00501D0B"/>
    <w:rsid w:val="00501FAB"/>
    <w:rsid w:val="005023E5"/>
    <w:rsid w:val="00502672"/>
    <w:rsid w:val="00502C95"/>
    <w:rsid w:val="00502FCD"/>
    <w:rsid w:val="005033D1"/>
    <w:rsid w:val="005035B1"/>
    <w:rsid w:val="00503742"/>
    <w:rsid w:val="00503848"/>
    <w:rsid w:val="00503BBE"/>
    <w:rsid w:val="00503CBB"/>
    <w:rsid w:val="00503DB0"/>
    <w:rsid w:val="00504586"/>
    <w:rsid w:val="00504DB7"/>
    <w:rsid w:val="005051AF"/>
    <w:rsid w:val="0050526A"/>
    <w:rsid w:val="005053C6"/>
    <w:rsid w:val="00505E48"/>
    <w:rsid w:val="005061F2"/>
    <w:rsid w:val="0050681B"/>
    <w:rsid w:val="00506B53"/>
    <w:rsid w:val="00506DA7"/>
    <w:rsid w:val="00506E1F"/>
    <w:rsid w:val="0050710C"/>
    <w:rsid w:val="00507172"/>
    <w:rsid w:val="005072B4"/>
    <w:rsid w:val="005077E4"/>
    <w:rsid w:val="00507C83"/>
    <w:rsid w:val="00507DE2"/>
    <w:rsid w:val="00510718"/>
    <w:rsid w:val="00510DEF"/>
    <w:rsid w:val="00510E20"/>
    <w:rsid w:val="00510F12"/>
    <w:rsid w:val="00511096"/>
    <w:rsid w:val="0051113A"/>
    <w:rsid w:val="00511C64"/>
    <w:rsid w:val="00511CE2"/>
    <w:rsid w:val="00512B4E"/>
    <w:rsid w:val="00512C4F"/>
    <w:rsid w:val="00513545"/>
    <w:rsid w:val="00513653"/>
    <w:rsid w:val="00513731"/>
    <w:rsid w:val="0051389F"/>
    <w:rsid w:val="00513A5F"/>
    <w:rsid w:val="00513EAD"/>
    <w:rsid w:val="00513F97"/>
    <w:rsid w:val="00514C61"/>
    <w:rsid w:val="00514D29"/>
    <w:rsid w:val="005153CD"/>
    <w:rsid w:val="00515710"/>
    <w:rsid w:val="005158B8"/>
    <w:rsid w:val="00515CE8"/>
    <w:rsid w:val="00516153"/>
    <w:rsid w:val="0051626E"/>
    <w:rsid w:val="005164C3"/>
    <w:rsid w:val="00516A60"/>
    <w:rsid w:val="00516C22"/>
    <w:rsid w:val="005179AC"/>
    <w:rsid w:val="00517AF7"/>
    <w:rsid w:val="00520454"/>
    <w:rsid w:val="005204A8"/>
    <w:rsid w:val="00520674"/>
    <w:rsid w:val="00520FA4"/>
    <w:rsid w:val="00521390"/>
    <w:rsid w:val="00521986"/>
    <w:rsid w:val="00521CFA"/>
    <w:rsid w:val="005221F9"/>
    <w:rsid w:val="005221FB"/>
    <w:rsid w:val="005228FE"/>
    <w:rsid w:val="00522952"/>
    <w:rsid w:val="00522E03"/>
    <w:rsid w:val="005235A5"/>
    <w:rsid w:val="005235E1"/>
    <w:rsid w:val="00523AF0"/>
    <w:rsid w:val="00523B11"/>
    <w:rsid w:val="00523C4B"/>
    <w:rsid w:val="00523E4D"/>
    <w:rsid w:val="00524462"/>
    <w:rsid w:val="00524507"/>
    <w:rsid w:val="00524739"/>
    <w:rsid w:val="0052473F"/>
    <w:rsid w:val="005249C7"/>
    <w:rsid w:val="00525707"/>
    <w:rsid w:val="0052590A"/>
    <w:rsid w:val="00526782"/>
    <w:rsid w:val="00526D73"/>
    <w:rsid w:val="00527872"/>
    <w:rsid w:val="00530846"/>
    <w:rsid w:val="00530866"/>
    <w:rsid w:val="00530981"/>
    <w:rsid w:val="00530E63"/>
    <w:rsid w:val="00530F75"/>
    <w:rsid w:val="00531580"/>
    <w:rsid w:val="00531B1D"/>
    <w:rsid w:val="00531C2F"/>
    <w:rsid w:val="00532376"/>
    <w:rsid w:val="005336D8"/>
    <w:rsid w:val="005336E8"/>
    <w:rsid w:val="00533DBA"/>
    <w:rsid w:val="00534741"/>
    <w:rsid w:val="00534E51"/>
    <w:rsid w:val="00535781"/>
    <w:rsid w:val="00535A62"/>
    <w:rsid w:val="00535CC9"/>
    <w:rsid w:val="00535E34"/>
    <w:rsid w:val="00535E45"/>
    <w:rsid w:val="00536038"/>
    <w:rsid w:val="00536406"/>
    <w:rsid w:val="0053649B"/>
    <w:rsid w:val="00536639"/>
    <w:rsid w:val="0053678E"/>
    <w:rsid w:val="00536A12"/>
    <w:rsid w:val="00536DF0"/>
    <w:rsid w:val="005376E9"/>
    <w:rsid w:val="00537A72"/>
    <w:rsid w:val="00540857"/>
    <w:rsid w:val="00540AEC"/>
    <w:rsid w:val="00540C0B"/>
    <w:rsid w:val="0054160B"/>
    <w:rsid w:val="005419E8"/>
    <w:rsid w:val="00541DAF"/>
    <w:rsid w:val="005420BB"/>
    <w:rsid w:val="00542802"/>
    <w:rsid w:val="0054296F"/>
    <w:rsid w:val="00542B56"/>
    <w:rsid w:val="00542C31"/>
    <w:rsid w:val="005431A3"/>
    <w:rsid w:val="00543A58"/>
    <w:rsid w:val="00543CAC"/>
    <w:rsid w:val="0054478D"/>
    <w:rsid w:val="00544797"/>
    <w:rsid w:val="00544972"/>
    <w:rsid w:val="00544BDE"/>
    <w:rsid w:val="00544E80"/>
    <w:rsid w:val="00544FC3"/>
    <w:rsid w:val="005450D4"/>
    <w:rsid w:val="00545587"/>
    <w:rsid w:val="005457C8"/>
    <w:rsid w:val="00546580"/>
    <w:rsid w:val="005467E7"/>
    <w:rsid w:val="00546A7F"/>
    <w:rsid w:val="00546DF9"/>
    <w:rsid w:val="00547101"/>
    <w:rsid w:val="00547460"/>
    <w:rsid w:val="005474DF"/>
    <w:rsid w:val="005478D9"/>
    <w:rsid w:val="00547BC5"/>
    <w:rsid w:val="0055075F"/>
    <w:rsid w:val="00550C6E"/>
    <w:rsid w:val="005511EF"/>
    <w:rsid w:val="005514AF"/>
    <w:rsid w:val="00551B43"/>
    <w:rsid w:val="005520EA"/>
    <w:rsid w:val="005529E9"/>
    <w:rsid w:val="00552AB1"/>
    <w:rsid w:val="00552BDB"/>
    <w:rsid w:val="0055364D"/>
    <w:rsid w:val="0055395D"/>
    <w:rsid w:val="0055399B"/>
    <w:rsid w:val="00553C89"/>
    <w:rsid w:val="00553E8A"/>
    <w:rsid w:val="005544D1"/>
    <w:rsid w:val="00554680"/>
    <w:rsid w:val="00554737"/>
    <w:rsid w:val="005547C4"/>
    <w:rsid w:val="00554942"/>
    <w:rsid w:val="00554CB7"/>
    <w:rsid w:val="005551AC"/>
    <w:rsid w:val="0055582D"/>
    <w:rsid w:val="0055585A"/>
    <w:rsid w:val="0055704B"/>
    <w:rsid w:val="00557268"/>
    <w:rsid w:val="0055770A"/>
    <w:rsid w:val="0055788C"/>
    <w:rsid w:val="00557E41"/>
    <w:rsid w:val="005606F0"/>
    <w:rsid w:val="00560E9A"/>
    <w:rsid w:val="00561810"/>
    <w:rsid w:val="00562435"/>
    <w:rsid w:val="005624C2"/>
    <w:rsid w:val="005633B5"/>
    <w:rsid w:val="005633F0"/>
    <w:rsid w:val="00563977"/>
    <w:rsid w:val="00563C53"/>
    <w:rsid w:val="00563F8D"/>
    <w:rsid w:val="005641C5"/>
    <w:rsid w:val="00564211"/>
    <w:rsid w:val="00564542"/>
    <w:rsid w:val="0056488E"/>
    <w:rsid w:val="00564FD2"/>
    <w:rsid w:val="005664E0"/>
    <w:rsid w:val="005664EF"/>
    <w:rsid w:val="005669AE"/>
    <w:rsid w:val="00566C6A"/>
    <w:rsid w:val="005671F6"/>
    <w:rsid w:val="005673F1"/>
    <w:rsid w:val="005673FB"/>
    <w:rsid w:val="005674FD"/>
    <w:rsid w:val="005675B4"/>
    <w:rsid w:val="005675BF"/>
    <w:rsid w:val="0057054E"/>
    <w:rsid w:val="00570BC9"/>
    <w:rsid w:val="005714A0"/>
    <w:rsid w:val="00571725"/>
    <w:rsid w:val="0057186F"/>
    <w:rsid w:val="005718E2"/>
    <w:rsid w:val="00571B3B"/>
    <w:rsid w:val="00571B96"/>
    <w:rsid w:val="0057228B"/>
    <w:rsid w:val="00572715"/>
    <w:rsid w:val="00572953"/>
    <w:rsid w:val="00572ABC"/>
    <w:rsid w:val="0057301F"/>
    <w:rsid w:val="00573279"/>
    <w:rsid w:val="005737AC"/>
    <w:rsid w:val="00574072"/>
    <w:rsid w:val="00574510"/>
    <w:rsid w:val="005746B4"/>
    <w:rsid w:val="005747A4"/>
    <w:rsid w:val="00574903"/>
    <w:rsid w:val="00574FA8"/>
    <w:rsid w:val="005752C1"/>
    <w:rsid w:val="00575415"/>
    <w:rsid w:val="00575F8E"/>
    <w:rsid w:val="005766E1"/>
    <w:rsid w:val="00576B89"/>
    <w:rsid w:val="00577F18"/>
    <w:rsid w:val="00577F49"/>
    <w:rsid w:val="00580398"/>
    <w:rsid w:val="005806C7"/>
    <w:rsid w:val="00580CB5"/>
    <w:rsid w:val="00580FEC"/>
    <w:rsid w:val="00581952"/>
    <w:rsid w:val="005821CD"/>
    <w:rsid w:val="00582270"/>
    <w:rsid w:val="00582588"/>
    <w:rsid w:val="00582731"/>
    <w:rsid w:val="00583B29"/>
    <w:rsid w:val="00583EDA"/>
    <w:rsid w:val="0058425F"/>
    <w:rsid w:val="005848DE"/>
    <w:rsid w:val="005854EA"/>
    <w:rsid w:val="00585596"/>
    <w:rsid w:val="0058559D"/>
    <w:rsid w:val="00586028"/>
    <w:rsid w:val="0058629B"/>
    <w:rsid w:val="00586777"/>
    <w:rsid w:val="005867B8"/>
    <w:rsid w:val="00586BB9"/>
    <w:rsid w:val="00587829"/>
    <w:rsid w:val="00587BE8"/>
    <w:rsid w:val="00587FCC"/>
    <w:rsid w:val="0059010A"/>
    <w:rsid w:val="005901B8"/>
    <w:rsid w:val="00590375"/>
    <w:rsid w:val="00590465"/>
    <w:rsid w:val="00590670"/>
    <w:rsid w:val="00590D42"/>
    <w:rsid w:val="00590ED5"/>
    <w:rsid w:val="005910DE"/>
    <w:rsid w:val="005914DF"/>
    <w:rsid w:val="0059160D"/>
    <w:rsid w:val="00591720"/>
    <w:rsid w:val="00591EB8"/>
    <w:rsid w:val="0059226E"/>
    <w:rsid w:val="0059281C"/>
    <w:rsid w:val="00592B6C"/>
    <w:rsid w:val="00592E21"/>
    <w:rsid w:val="00593558"/>
    <w:rsid w:val="00593761"/>
    <w:rsid w:val="00593843"/>
    <w:rsid w:val="00593941"/>
    <w:rsid w:val="00593C16"/>
    <w:rsid w:val="00593DE8"/>
    <w:rsid w:val="00593F2C"/>
    <w:rsid w:val="00594099"/>
    <w:rsid w:val="00594511"/>
    <w:rsid w:val="0059474E"/>
    <w:rsid w:val="0059487A"/>
    <w:rsid w:val="005955DE"/>
    <w:rsid w:val="00595CA7"/>
    <w:rsid w:val="0059631F"/>
    <w:rsid w:val="00596E07"/>
    <w:rsid w:val="00596EBF"/>
    <w:rsid w:val="00597044"/>
    <w:rsid w:val="005975EC"/>
    <w:rsid w:val="00597733"/>
    <w:rsid w:val="005977C4"/>
    <w:rsid w:val="00597A53"/>
    <w:rsid w:val="00597E07"/>
    <w:rsid w:val="005A0089"/>
    <w:rsid w:val="005A0297"/>
    <w:rsid w:val="005A0380"/>
    <w:rsid w:val="005A073F"/>
    <w:rsid w:val="005A0A78"/>
    <w:rsid w:val="005A16A4"/>
    <w:rsid w:val="005A1971"/>
    <w:rsid w:val="005A27B4"/>
    <w:rsid w:val="005A33C2"/>
    <w:rsid w:val="005A33C6"/>
    <w:rsid w:val="005A3655"/>
    <w:rsid w:val="005A3B8E"/>
    <w:rsid w:val="005A3D1D"/>
    <w:rsid w:val="005A47E8"/>
    <w:rsid w:val="005A50B8"/>
    <w:rsid w:val="005A523E"/>
    <w:rsid w:val="005A528E"/>
    <w:rsid w:val="005A5D13"/>
    <w:rsid w:val="005A5FFE"/>
    <w:rsid w:val="005A6066"/>
    <w:rsid w:val="005A6118"/>
    <w:rsid w:val="005A62D8"/>
    <w:rsid w:val="005A6922"/>
    <w:rsid w:val="005A69CB"/>
    <w:rsid w:val="005A6EA9"/>
    <w:rsid w:val="005A71D8"/>
    <w:rsid w:val="005A75D3"/>
    <w:rsid w:val="005A76B9"/>
    <w:rsid w:val="005A7A1F"/>
    <w:rsid w:val="005B04E6"/>
    <w:rsid w:val="005B0620"/>
    <w:rsid w:val="005B0748"/>
    <w:rsid w:val="005B08F3"/>
    <w:rsid w:val="005B09DB"/>
    <w:rsid w:val="005B0B89"/>
    <w:rsid w:val="005B0DAA"/>
    <w:rsid w:val="005B10A1"/>
    <w:rsid w:val="005B14E2"/>
    <w:rsid w:val="005B14EB"/>
    <w:rsid w:val="005B1538"/>
    <w:rsid w:val="005B177D"/>
    <w:rsid w:val="005B17D7"/>
    <w:rsid w:val="005B1C2D"/>
    <w:rsid w:val="005B23B2"/>
    <w:rsid w:val="005B2C91"/>
    <w:rsid w:val="005B2ECC"/>
    <w:rsid w:val="005B2FD0"/>
    <w:rsid w:val="005B3365"/>
    <w:rsid w:val="005B38C4"/>
    <w:rsid w:val="005B3D1C"/>
    <w:rsid w:val="005B3EDA"/>
    <w:rsid w:val="005B3F44"/>
    <w:rsid w:val="005B4064"/>
    <w:rsid w:val="005B43C2"/>
    <w:rsid w:val="005B496D"/>
    <w:rsid w:val="005B4BA3"/>
    <w:rsid w:val="005B5660"/>
    <w:rsid w:val="005B6437"/>
    <w:rsid w:val="005B68AF"/>
    <w:rsid w:val="005B6D28"/>
    <w:rsid w:val="005B718F"/>
    <w:rsid w:val="005B72A8"/>
    <w:rsid w:val="005B749F"/>
    <w:rsid w:val="005B7B63"/>
    <w:rsid w:val="005B7D56"/>
    <w:rsid w:val="005B7ECE"/>
    <w:rsid w:val="005C01C7"/>
    <w:rsid w:val="005C07F2"/>
    <w:rsid w:val="005C0A17"/>
    <w:rsid w:val="005C0E4D"/>
    <w:rsid w:val="005C0FB4"/>
    <w:rsid w:val="005C103E"/>
    <w:rsid w:val="005C11CD"/>
    <w:rsid w:val="005C1349"/>
    <w:rsid w:val="005C1D41"/>
    <w:rsid w:val="005C1F9B"/>
    <w:rsid w:val="005C1FBC"/>
    <w:rsid w:val="005C201B"/>
    <w:rsid w:val="005C27BB"/>
    <w:rsid w:val="005C28C6"/>
    <w:rsid w:val="005C2ABF"/>
    <w:rsid w:val="005C2F93"/>
    <w:rsid w:val="005C3471"/>
    <w:rsid w:val="005C3834"/>
    <w:rsid w:val="005C3D20"/>
    <w:rsid w:val="005C4568"/>
    <w:rsid w:val="005C4D80"/>
    <w:rsid w:val="005C5079"/>
    <w:rsid w:val="005C5557"/>
    <w:rsid w:val="005C5AA9"/>
    <w:rsid w:val="005C5CC0"/>
    <w:rsid w:val="005C5D25"/>
    <w:rsid w:val="005C6086"/>
    <w:rsid w:val="005C629C"/>
    <w:rsid w:val="005C62D5"/>
    <w:rsid w:val="005C6693"/>
    <w:rsid w:val="005C68B6"/>
    <w:rsid w:val="005C6D96"/>
    <w:rsid w:val="005C7165"/>
    <w:rsid w:val="005C7560"/>
    <w:rsid w:val="005C779B"/>
    <w:rsid w:val="005C7B41"/>
    <w:rsid w:val="005D0075"/>
    <w:rsid w:val="005D012E"/>
    <w:rsid w:val="005D04FD"/>
    <w:rsid w:val="005D0C61"/>
    <w:rsid w:val="005D0EC7"/>
    <w:rsid w:val="005D15C3"/>
    <w:rsid w:val="005D18E4"/>
    <w:rsid w:val="005D1AE4"/>
    <w:rsid w:val="005D1D82"/>
    <w:rsid w:val="005D1DDD"/>
    <w:rsid w:val="005D2068"/>
    <w:rsid w:val="005D20FD"/>
    <w:rsid w:val="005D2B24"/>
    <w:rsid w:val="005D2E8D"/>
    <w:rsid w:val="005D30DE"/>
    <w:rsid w:val="005D322E"/>
    <w:rsid w:val="005D349C"/>
    <w:rsid w:val="005D43EF"/>
    <w:rsid w:val="005D45EA"/>
    <w:rsid w:val="005D4C00"/>
    <w:rsid w:val="005D4F55"/>
    <w:rsid w:val="005D5317"/>
    <w:rsid w:val="005D5527"/>
    <w:rsid w:val="005D56A1"/>
    <w:rsid w:val="005D58CE"/>
    <w:rsid w:val="005D5A38"/>
    <w:rsid w:val="005D5ED9"/>
    <w:rsid w:val="005D6093"/>
    <w:rsid w:val="005D60AE"/>
    <w:rsid w:val="005D611D"/>
    <w:rsid w:val="005D650F"/>
    <w:rsid w:val="005D66C7"/>
    <w:rsid w:val="005D66DF"/>
    <w:rsid w:val="005D7AF9"/>
    <w:rsid w:val="005D7CFF"/>
    <w:rsid w:val="005D7F32"/>
    <w:rsid w:val="005D7FD8"/>
    <w:rsid w:val="005E0496"/>
    <w:rsid w:val="005E04BB"/>
    <w:rsid w:val="005E0569"/>
    <w:rsid w:val="005E0DD0"/>
    <w:rsid w:val="005E1477"/>
    <w:rsid w:val="005E1C9E"/>
    <w:rsid w:val="005E1D82"/>
    <w:rsid w:val="005E22F6"/>
    <w:rsid w:val="005E23E0"/>
    <w:rsid w:val="005E254C"/>
    <w:rsid w:val="005E2582"/>
    <w:rsid w:val="005E2613"/>
    <w:rsid w:val="005E2C64"/>
    <w:rsid w:val="005E2FC4"/>
    <w:rsid w:val="005E3150"/>
    <w:rsid w:val="005E4DFD"/>
    <w:rsid w:val="005E4E19"/>
    <w:rsid w:val="005E4F5E"/>
    <w:rsid w:val="005E53FC"/>
    <w:rsid w:val="005E5630"/>
    <w:rsid w:val="005E5634"/>
    <w:rsid w:val="005E5862"/>
    <w:rsid w:val="005E5ACA"/>
    <w:rsid w:val="005E5E9F"/>
    <w:rsid w:val="005E5ED7"/>
    <w:rsid w:val="005E6A04"/>
    <w:rsid w:val="005E6B77"/>
    <w:rsid w:val="005E6CED"/>
    <w:rsid w:val="005E6D21"/>
    <w:rsid w:val="005E793A"/>
    <w:rsid w:val="005F0082"/>
    <w:rsid w:val="005F0119"/>
    <w:rsid w:val="005F0650"/>
    <w:rsid w:val="005F0C2D"/>
    <w:rsid w:val="005F0E5D"/>
    <w:rsid w:val="005F10F0"/>
    <w:rsid w:val="005F1179"/>
    <w:rsid w:val="005F152B"/>
    <w:rsid w:val="005F159B"/>
    <w:rsid w:val="005F16F3"/>
    <w:rsid w:val="005F1882"/>
    <w:rsid w:val="005F1AB1"/>
    <w:rsid w:val="005F1CDD"/>
    <w:rsid w:val="005F1D60"/>
    <w:rsid w:val="005F1DB8"/>
    <w:rsid w:val="005F205A"/>
    <w:rsid w:val="005F282E"/>
    <w:rsid w:val="005F2A94"/>
    <w:rsid w:val="005F2B7B"/>
    <w:rsid w:val="005F2CFA"/>
    <w:rsid w:val="005F30A7"/>
    <w:rsid w:val="005F369A"/>
    <w:rsid w:val="005F37F9"/>
    <w:rsid w:val="005F3AD1"/>
    <w:rsid w:val="005F3D5A"/>
    <w:rsid w:val="005F46E4"/>
    <w:rsid w:val="005F4F34"/>
    <w:rsid w:val="005F57B9"/>
    <w:rsid w:val="005F5D39"/>
    <w:rsid w:val="005F603E"/>
    <w:rsid w:val="005F6118"/>
    <w:rsid w:val="005F6861"/>
    <w:rsid w:val="005F6B0E"/>
    <w:rsid w:val="005F6D1F"/>
    <w:rsid w:val="005F7532"/>
    <w:rsid w:val="005F76F3"/>
    <w:rsid w:val="005F77BF"/>
    <w:rsid w:val="005F7C26"/>
    <w:rsid w:val="005F7DE9"/>
    <w:rsid w:val="005F7ED2"/>
    <w:rsid w:val="00600131"/>
    <w:rsid w:val="006001EF"/>
    <w:rsid w:val="00600516"/>
    <w:rsid w:val="00600647"/>
    <w:rsid w:val="0060125F"/>
    <w:rsid w:val="00601777"/>
    <w:rsid w:val="0060231E"/>
    <w:rsid w:val="006024B6"/>
    <w:rsid w:val="006028A2"/>
    <w:rsid w:val="006031A4"/>
    <w:rsid w:val="0060338D"/>
    <w:rsid w:val="006033E2"/>
    <w:rsid w:val="00603A27"/>
    <w:rsid w:val="006041D1"/>
    <w:rsid w:val="006046FE"/>
    <w:rsid w:val="006047FA"/>
    <w:rsid w:val="006053F3"/>
    <w:rsid w:val="00605D46"/>
    <w:rsid w:val="006065C1"/>
    <w:rsid w:val="006068BF"/>
    <w:rsid w:val="00606926"/>
    <w:rsid w:val="00606D43"/>
    <w:rsid w:val="006075EA"/>
    <w:rsid w:val="00607696"/>
    <w:rsid w:val="00607AA0"/>
    <w:rsid w:val="006106FB"/>
    <w:rsid w:val="00610790"/>
    <w:rsid w:val="00610973"/>
    <w:rsid w:val="006115E2"/>
    <w:rsid w:val="006119A1"/>
    <w:rsid w:val="00611B24"/>
    <w:rsid w:val="00611C36"/>
    <w:rsid w:val="00611E32"/>
    <w:rsid w:val="006123AD"/>
    <w:rsid w:val="006128D1"/>
    <w:rsid w:val="00613460"/>
    <w:rsid w:val="0061370B"/>
    <w:rsid w:val="0061399F"/>
    <w:rsid w:val="00613CEF"/>
    <w:rsid w:val="00613E90"/>
    <w:rsid w:val="0061430A"/>
    <w:rsid w:val="00614613"/>
    <w:rsid w:val="00614B0A"/>
    <w:rsid w:val="00614CB8"/>
    <w:rsid w:val="00614ECE"/>
    <w:rsid w:val="0061588B"/>
    <w:rsid w:val="00615C83"/>
    <w:rsid w:val="00615FAD"/>
    <w:rsid w:val="00616424"/>
    <w:rsid w:val="006164E5"/>
    <w:rsid w:val="00616515"/>
    <w:rsid w:val="006169B3"/>
    <w:rsid w:val="00616BD3"/>
    <w:rsid w:val="006172D4"/>
    <w:rsid w:val="006172FE"/>
    <w:rsid w:val="006176C7"/>
    <w:rsid w:val="00617873"/>
    <w:rsid w:val="00617C60"/>
    <w:rsid w:val="00617F8B"/>
    <w:rsid w:val="00620615"/>
    <w:rsid w:val="006208E2"/>
    <w:rsid w:val="00620A84"/>
    <w:rsid w:val="006211AD"/>
    <w:rsid w:val="006211D1"/>
    <w:rsid w:val="0062160E"/>
    <w:rsid w:val="006217AE"/>
    <w:rsid w:val="00621A84"/>
    <w:rsid w:val="00622311"/>
    <w:rsid w:val="00622DE6"/>
    <w:rsid w:val="00622E4E"/>
    <w:rsid w:val="006235D0"/>
    <w:rsid w:val="0062378C"/>
    <w:rsid w:val="006240B1"/>
    <w:rsid w:val="006247A3"/>
    <w:rsid w:val="00624832"/>
    <w:rsid w:val="00624B13"/>
    <w:rsid w:val="00624CEF"/>
    <w:rsid w:val="00625026"/>
    <w:rsid w:val="006250AC"/>
    <w:rsid w:val="006250DE"/>
    <w:rsid w:val="00625120"/>
    <w:rsid w:val="00625524"/>
    <w:rsid w:val="00625771"/>
    <w:rsid w:val="00625C65"/>
    <w:rsid w:val="00626039"/>
    <w:rsid w:val="00626786"/>
    <w:rsid w:val="00626974"/>
    <w:rsid w:val="00626DF0"/>
    <w:rsid w:val="00627448"/>
    <w:rsid w:val="0062799A"/>
    <w:rsid w:val="006279F2"/>
    <w:rsid w:val="00627E52"/>
    <w:rsid w:val="00627EB5"/>
    <w:rsid w:val="0063038F"/>
    <w:rsid w:val="006305E4"/>
    <w:rsid w:val="006307BC"/>
    <w:rsid w:val="00630C21"/>
    <w:rsid w:val="006310F3"/>
    <w:rsid w:val="0063158D"/>
    <w:rsid w:val="00631757"/>
    <w:rsid w:val="00631FFC"/>
    <w:rsid w:val="00632608"/>
    <w:rsid w:val="00632E8F"/>
    <w:rsid w:val="00633B4A"/>
    <w:rsid w:val="00633DFD"/>
    <w:rsid w:val="00633E0F"/>
    <w:rsid w:val="00633FC1"/>
    <w:rsid w:val="00633FF7"/>
    <w:rsid w:val="00634145"/>
    <w:rsid w:val="00634151"/>
    <w:rsid w:val="0063417C"/>
    <w:rsid w:val="00634624"/>
    <w:rsid w:val="00634CFD"/>
    <w:rsid w:val="0063567F"/>
    <w:rsid w:val="00635890"/>
    <w:rsid w:val="00635AAA"/>
    <w:rsid w:val="00635D0C"/>
    <w:rsid w:val="00636399"/>
    <w:rsid w:val="00636EA0"/>
    <w:rsid w:val="006371E9"/>
    <w:rsid w:val="0063773D"/>
    <w:rsid w:val="00637B3D"/>
    <w:rsid w:val="00637D78"/>
    <w:rsid w:val="006402CD"/>
    <w:rsid w:val="00640B27"/>
    <w:rsid w:val="00640CE2"/>
    <w:rsid w:val="0064144C"/>
    <w:rsid w:val="006414AB"/>
    <w:rsid w:val="00641752"/>
    <w:rsid w:val="0064175C"/>
    <w:rsid w:val="00641881"/>
    <w:rsid w:val="006418B1"/>
    <w:rsid w:val="006418DB"/>
    <w:rsid w:val="00641E01"/>
    <w:rsid w:val="00641F0F"/>
    <w:rsid w:val="006421EB"/>
    <w:rsid w:val="0064227B"/>
    <w:rsid w:val="00642527"/>
    <w:rsid w:val="0064264C"/>
    <w:rsid w:val="00642667"/>
    <w:rsid w:val="00642C4D"/>
    <w:rsid w:val="00643519"/>
    <w:rsid w:val="006446B0"/>
    <w:rsid w:val="0064495F"/>
    <w:rsid w:val="00645152"/>
    <w:rsid w:val="006458EE"/>
    <w:rsid w:val="00645B85"/>
    <w:rsid w:val="0064666F"/>
    <w:rsid w:val="00646762"/>
    <w:rsid w:val="00646A4F"/>
    <w:rsid w:val="0064724E"/>
    <w:rsid w:val="006472A0"/>
    <w:rsid w:val="00647613"/>
    <w:rsid w:val="00647947"/>
    <w:rsid w:val="00647D20"/>
    <w:rsid w:val="00647FDF"/>
    <w:rsid w:val="00650130"/>
    <w:rsid w:val="00650254"/>
    <w:rsid w:val="00650366"/>
    <w:rsid w:val="0065044C"/>
    <w:rsid w:val="006505FF"/>
    <w:rsid w:val="006512A2"/>
    <w:rsid w:val="006516B6"/>
    <w:rsid w:val="0065179F"/>
    <w:rsid w:val="006518D3"/>
    <w:rsid w:val="006519D2"/>
    <w:rsid w:val="00651A97"/>
    <w:rsid w:val="006526DF"/>
    <w:rsid w:val="006527AB"/>
    <w:rsid w:val="00652861"/>
    <w:rsid w:val="00652BAB"/>
    <w:rsid w:val="00652D7A"/>
    <w:rsid w:val="006534DF"/>
    <w:rsid w:val="0065392E"/>
    <w:rsid w:val="00653CC0"/>
    <w:rsid w:val="006548FB"/>
    <w:rsid w:val="00654B16"/>
    <w:rsid w:val="00654F83"/>
    <w:rsid w:val="006552C3"/>
    <w:rsid w:val="006553E5"/>
    <w:rsid w:val="00655675"/>
    <w:rsid w:val="00655873"/>
    <w:rsid w:val="00656B7B"/>
    <w:rsid w:val="00656C5F"/>
    <w:rsid w:val="00657C64"/>
    <w:rsid w:val="00657E19"/>
    <w:rsid w:val="00660AE1"/>
    <w:rsid w:val="00660B7A"/>
    <w:rsid w:val="00660BD4"/>
    <w:rsid w:val="00660DB1"/>
    <w:rsid w:val="00660F6E"/>
    <w:rsid w:val="00661169"/>
    <w:rsid w:val="00661253"/>
    <w:rsid w:val="0066140B"/>
    <w:rsid w:val="00661771"/>
    <w:rsid w:val="00661D46"/>
    <w:rsid w:val="00662724"/>
    <w:rsid w:val="00662A4E"/>
    <w:rsid w:val="00662E0F"/>
    <w:rsid w:val="00663B96"/>
    <w:rsid w:val="00663BF2"/>
    <w:rsid w:val="00664066"/>
    <w:rsid w:val="00664241"/>
    <w:rsid w:val="006642C8"/>
    <w:rsid w:val="006645F4"/>
    <w:rsid w:val="006648B4"/>
    <w:rsid w:val="00665588"/>
    <w:rsid w:val="00665665"/>
    <w:rsid w:val="0066570B"/>
    <w:rsid w:val="006659E5"/>
    <w:rsid w:val="00665C1C"/>
    <w:rsid w:val="00665DAC"/>
    <w:rsid w:val="00666100"/>
    <w:rsid w:val="006661D8"/>
    <w:rsid w:val="006663DF"/>
    <w:rsid w:val="0066654D"/>
    <w:rsid w:val="006669C5"/>
    <w:rsid w:val="006670E2"/>
    <w:rsid w:val="006671BE"/>
    <w:rsid w:val="0066749C"/>
    <w:rsid w:val="006674F4"/>
    <w:rsid w:val="0066795D"/>
    <w:rsid w:val="006679FF"/>
    <w:rsid w:val="00667AA6"/>
    <w:rsid w:val="00667B82"/>
    <w:rsid w:val="0067032E"/>
    <w:rsid w:val="00670753"/>
    <w:rsid w:val="006707B4"/>
    <w:rsid w:val="006708BE"/>
    <w:rsid w:val="00670C88"/>
    <w:rsid w:val="00671609"/>
    <w:rsid w:val="00671BAC"/>
    <w:rsid w:val="00671F8F"/>
    <w:rsid w:val="006720CC"/>
    <w:rsid w:val="0067229B"/>
    <w:rsid w:val="0067262B"/>
    <w:rsid w:val="00672A85"/>
    <w:rsid w:val="00672BDB"/>
    <w:rsid w:val="00673672"/>
    <w:rsid w:val="0067381E"/>
    <w:rsid w:val="00673CEA"/>
    <w:rsid w:val="006747AA"/>
    <w:rsid w:val="0067494A"/>
    <w:rsid w:val="00674971"/>
    <w:rsid w:val="00674AC5"/>
    <w:rsid w:val="00674DF6"/>
    <w:rsid w:val="00675184"/>
    <w:rsid w:val="006751B7"/>
    <w:rsid w:val="006753E9"/>
    <w:rsid w:val="00675531"/>
    <w:rsid w:val="006757F9"/>
    <w:rsid w:val="00675A96"/>
    <w:rsid w:val="0067627E"/>
    <w:rsid w:val="00676334"/>
    <w:rsid w:val="0067675A"/>
    <w:rsid w:val="006768CE"/>
    <w:rsid w:val="00676B57"/>
    <w:rsid w:val="00676EAC"/>
    <w:rsid w:val="006779A2"/>
    <w:rsid w:val="00677E7C"/>
    <w:rsid w:val="00680244"/>
    <w:rsid w:val="00680477"/>
    <w:rsid w:val="00680561"/>
    <w:rsid w:val="00680956"/>
    <w:rsid w:val="00680A4B"/>
    <w:rsid w:val="00680E2D"/>
    <w:rsid w:val="00680FF2"/>
    <w:rsid w:val="00681159"/>
    <w:rsid w:val="00681494"/>
    <w:rsid w:val="00681A32"/>
    <w:rsid w:val="00681DA7"/>
    <w:rsid w:val="006821DA"/>
    <w:rsid w:val="00682325"/>
    <w:rsid w:val="0068236C"/>
    <w:rsid w:val="00682896"/>
    <w:rsid w:val="00682AA9"/>
    <w:rsid w:val="006834AE"/>
    <w:rsid w:val="00683926"/>
    <w:rsid w:val="00683999"/>
    <w:rsid w:val="00683ACC"/>
    <w:rsid w:val="00683E96"/>
    <w:rsid w:val="00683FFE"/>
    <w:rsid w:val="00684119"/>
    <w:rsid w:val="006841C0"/>
    <w:rsid w:val="00684466"/>
    <w:rsid w:val="00684FEC"/>
    <w:rsid w:val="0068505C"/>
    <w:rsid w:val="00686930"/>
    <w:rsid w:val="00686B63"/>
    <w:rsid w:val="0068724A"/>
    <w:rsid w:val="006873BF"/>
    <w:rsid w:val="006873C2"/>
    <w:rsid w:val="00687631"/>
    <w:rsid w:val="00687922"/>
    <w:rsid w:val="00687B86"/>
    <w:rsid w:val="006903D0"/>
    <w:rsid w:val="006904C3"/>
    <w:rsid w:val="0069062D"/>
    <w:rsid w:val="00690BC4"/>
    <w:rsid w:val="00690C25"/>
    <w:rsid w:val="00690ED7"/>
    <w:rsid w:val="0069183A"/>
    <w:rsid w:val="00691994"/>
    <w:rsid w:val="00691C12"/>
    <w:rsid w:val="00691FC4"/>
    <w:rsid w:val="00692188"/>
    <w:rsid w:val="006923D1"/>
    <w:rsid w:val="00692910"/>
    <w:rsid w:val="00693220"/>
    <w:rsid w:val="00693779"/>
    <w:rsid w:val="00693DE7"/>
    <w:rsid w:val="00693F8B"/>
    <w:rsid w:val="0069432A"/>
    <w:rsid w:val="00694722"/>
    <w:rsid w:val="006947F9"/>
    <w:rsid w:val="00695077"/>
    <w:rsid w:val="00695713"/>
    <w:rsid w:val="00695A30"/>
    <w:rsid w:val="00695BF0"/>
    <w:rsid w:val="00696B92"/>
    <w:rsid w:val="00696DB5"/>
    <w:rsid w:val="00696EEF"/>
    <w:rsid w:val="00697775"/>
    <w:rsid w:val="006977CD"/>
    <w:rsid w:val="0069797F"/>
    <w:rsid w:val="00697D8B"/>
    <w:rsid w:val="00697FE9"/>
    <w:rsid w:val="006A04E9"/>
    <w:rsid w:val="006A0797"/>
    <w:rsid w:val="006A0D58"/>
    <w:rsid w:val="006A0DBC"/>
    <w:rsid w:val="006A124E"/>
    <w:rsid w:val="006A1589"/>
    <w:rsid w:val="006A1628"/>
    <w:rsid w:val="006A18A7"/>
    <w:rsid w:val="006A1D53"/>
    <w:rsid w:val="006A288D"/>
    <w:rsid w:val="006A2A37"/>
    <w:rsid w:val="006A35A2"/>
    <w:rsid w:val="006A3691"/>
    <w:rsid w:val="006A3D23"/>
    <w:rsid w:val="006A4183"/>
    <w:rsid w:val="006A434C"/>
    <w:rsid w:val="006A44D6"/>
    <w:rsid w:val="006A44F4"/>
    <w:rsid w:val="006A4556"/>
    <w:rsid w:val="006A4680"/>
    <w:rsid w:val="006A482C"/>
    <w:rsid w:val="006A4D77"/>
    <w:rsid w:val="006A543C"/>
    <w:rsid w:val="006A552E"/>
    <w:rsid w:val="006A63D2"/>
    <w:rsid w:val="006A6AAF"/>
    <w:rsid w:val="006A6DC8"/>
    <w:rsid w:val="006A7DE4"/>
    <w:rsid w:val="006A7F6D"/>
    <w:rsid w:val="006B063B"/>
    <w:rsid w:val="006B07F8"/>
    <w:rsid w:val="006B0851"/>
    <w:rsid w:val="006B0C72"/>
    <w:rsid w:val="006B0FB3"/>
    <w:rsid w:val="006B1397"/>
    <w:rsid w:val="006B1794"/>
    <w:rsid w:val="006B1CBF"/>
    <w:rsid w:val="006B1D1A"/>
    <w:rsid w:val="006B2378"/>
    <w:rsid w:val="006B2621"/>
    <w:rsid w:val="006B2735"/>
    <w:rsid w:val="006B298C"/>
    <w:rsid w:val="006B2E52"/>
    <w:rsid w:val="006B2FE6"/>
    <w:rsid w:val="006B31BE"/>
    <w:rsid w:val="006B41C1"/>
    <w:rsid w:val="006B44F0"/>
    <w:rsid w:val="006B4C0B"/>
    <w:rsid w:val="006B4C14"/>
    <w:rsid w:val="006B4DDD"/>
    <w:rsid w:val="006B5249"/>
    <w:rsid w:val="006B52B9"/>
    <w:rsid w:val="006B5343"/>
    <w:rsid w:val="006B54FF"/>
    <w:rsid w:val="006B746C"/>
    <w:rsid w:val="006B75FC"/>
    <w:rsid w:val="006B7B28"/>
    <w:rsid w:val="006B7CA7"/>
    <w:rsid w:val="006B7E00"/>
    <w:rsid w:val="006B7ECD"/>
    <w:rsid w:val="006B7FFE"/>
    <w:rsid w:val="006C09CF"/>
    <w:rsid w:val="006C0B52"/>
    <w:rsid w:val="006C0C1E"/>
    <w:rsid w:val="006C13BC"/>
    <w:rsid w:val="006C1BEE"/>
    <w:rsid w:val="006C1F66"/>
    <w:rsid w:val="006C25C7"/>
    <w:rsid w:val="006C269C"/>
    <w:rsid w:val="006C26B5"/>
    <w:rsid w:val="006C279F"/>
    <w:rsid w:val="006C2A5A"/>
    <w:rsid w:val="006C2C0B"/>
    <w:rsid w:val="006C2C8F"/>
    <w:rsid w:val="006C2C9A"/>
    <w:rsid w:val="006C31BD"/>
    <w:rsid w:val="006C320B"/>
    <w:rsid w:val="006C3635"/>
    <w:rsid w:val="006C38A0"/>
    <w:rsid w:val="006C3C93"/>
    <w:rsid w:val="006C3D74"/>
    <w:rsid w:val="006C3DAA"/>
    <w:rsid w:val="006C3DF4"/>
    <w:rsid w:val="006C3EB0"/>
    <w:rsid w:val="006C4B26"/>
    <w:rsid w:val="006C50A3"/>
    <w:rsid w:val="006C5159"/>
    <w:rsid w:val="006C5533"/>
    <w:rsid w:val="006C55A9"/>
    <w:rsid w:val="006C5D83"/>
    <w:rsid w:val="006C5FAF"/>
    <w:rsid w:val="006C63D0"/>
    <w:rsid w:val="006C6C42"/>
    <w:rsid w:val="006C729E"/>
    <w:rsid w:val="006C768D"/>
    <w:rsid w:val="006C78B0"/>
    <w:rsid w:val="006D0854"/>
    <w:rsid w:val="006D0F48"/>
    <w:rsid w:val="006D1ABA"/>
    <w:rsid w:val="006D1F0D"/>
    <w:rsid w:val="006D21F7"/>
    <w:rsid w:val="006D2262"/>
    <w:rsid w:val="006D242E"/>
    <w:rsid w:val="006D258B"/>
    <w:rsid w:val="006D2BA4"/>
    <w:rsid w:val="006D2DDF"/>
    <w:rsid w:val="006D3004"/>
    <w:rsid w:val="006D3043"/>
    <w:rsid w:val="006D31D1"/>
    <w:rsid w:val="006D33A8"/>
    <w:rsid w:val="006D3993"/>
    <w:rsid w:val="006D39A9"/>
    <w:rsid w:val="006D3B18"/>
    <w:rsid w:val="006D3C44"/>
    <w:rsid w:val="006D414C"/>
    <w:rsid w:val="006D42C9"/>
    <w:rsid w:val="006D4593"/>
    <w:rsid w:val="006D49F6"/>
    <w:rsid w:val="006D4ACE"/>
    <w:rsid w:val="006D5465"/>
    <w:rsid w:val="006D579D"/>
    <w:rsid w:val="006D59BA"/>
    <w:rsid w:val="006D5B23"/>
    <w:rsid w:val="006D5BD5"/>
    <w:rsid w:val="006D5F01"/>
    <w:rsid w:val="006D66FD"/>
    <w:rsid w:val="006D6E90"/>
    <w:rsid w:val="006D6F72"/>
    <w:rsid w:val="006D7102"/>
    <w:rsid w:val="006D747E"/>
    <w:rsid w:val="006D7655"/>
    <w:rsid w:val="006D7CB6"/>
    <w:rsid w:val="006D7DDE"/>
    <w:rsid w:val="006E01CA"/>
    <w:rsid w:val="006E0466"/>
    <w:rsid w:val="006E0596"/>
    <w:rsid w:val="006E08A6"/>
    <w:rsid w:val="006E08E8"/>
    <w:rsid w:val="006E0DCC"/>
    <w:rsid w:val="006E121C"/>
    <w:rsid w:val="006E15BE"/>
    <w:rsid w:val="006E1670"/>
    <w:rsid w:val="006E1DF0"/>
    <w:rsid w:val="006E2251"/>
    <w:rsid w:val="006E24A8"/>
    <w:rsid w:val="006E2E38"/>
    <w:rsid w:val="006E3FA2"/>
    <w:rsid w:val="006E4309"/>
    <w:rsid w:val="006E448A"/>
    <w:rsid w:val="006E448C"/>
    <w:rsid w:val="006E4EE0"/>
    <w:rsid w:val="006E52E7"/>
    <w:rsid w:val="006E63C9"/>
    <w:rsid w:val="006E6471"/>
    <w:rsid w:val="006E6849"/>
    <w:rsid w:val="006E68B7"/>
    <w:rsid w:val="006E6A81"/>
    <w:rsid w:val="006E6D6D"/>
    <w:rsid w:val="006E718E"/>
    <w:rsid w:val="006E71D4"/>
    <w:rsid w:val="006E7456"/>
    <w:rsid w:val="006E762C"/>
    <w:rsid w:val="006E7674"/>
    <w:rsid w:val="006E77ED"/>
    <w:rsid w:val="006F002A"/>
    <w:rsid w:val="006F01BA"/>
    <w:rsid w:val="006F0464"/>
    <w:rsid w:val="006F0853"/>
    <w:rsid w:val="006F1950"/>
    <w:rsid w:val="006F1A65"/>
    <w:rsid w:val="006F1B4A"/>
    <w:rsid w:val="006F1CFF"/>
    <w:rsid w:val="006F1E35"/>
    <w:rsid w:val="006F2535"/>
    <w:rsid w:val="006F2537"/>
    <w:rsid w:val="006F2635"/>
    <w:rsid w:val="006F2917"/>
    <w:rsid w:val="006F2AF2"/>
    <w:rsid w:val="006F327C"/>
    <w:rsid w:val="006F3503"/>
    <w:rsid w:val="006F3AC9"/>
    <w:rsid w:val="006F3E57"/>
    <w:rsid w:val="006F3FD7"/>
    <w:rsid w:val="006F45DD"/>
    <w:rsid w:val="006F4ECE"/>
    <w:rsid w:val="006F4EFA"/>
    <w:rsid w:val="006F57AE"/>
    <w:rsid w:val="006F592A"/>
    <w:rsid w:val="006F5C5A"/>
    <w:rsid w:val="006F5F41"/>
    <w:rsid w:val="006F6315"/>
    <w:rsid w:val="006F6390"/>
    <w:rsid w:val="006F649C"/>
    <w:rsid w:val="006F6808"/>
    <w:rsid w:val="006F68BD"/>
    <w:rsid w:val="006F69EA"/>
    <w:rsid w:val="006F6F0F"/>
    <w:rsid w:val="006F70E2"/>
    <w:rsid w:val="006F74E2"/>
    <w:rsid w:val="006F7502"/>
    <w:rsid w:val="006F77EC"/>
    <w:rsid w:val="006F79C8"/>
    <w:rsid w:val="00700110"/>
    <w:rsid w:val="0070013A"/>
    <w:rsid w:val="007004CF"/>
    <w:rsid w:val="00700832"/>
    <w:rsid w:val="00700DE7"/>
    <w:rsid w:val="007014E2"/>
    <w:rsid w:val="0070243C"/>
    <w:rsid w:val="00702B57"/>
    <w:rsid w:val="00702F54"/>
    <w:rsid w:val="00703654"/>
    <w:rsid w:val="00703D0C"/>
    <w:rsid w:val="00703EF1"/>
    <w:rsid w:val="00704066"/>
    <w:rsid w:val="00704281"/>
    <w:rsid w:val="007042AE"/>
    <w:rsid w:val="007042B3"/>
    <w:rsid w:val="00704F30"/>
    <w:rsid w:val="00704F3D"/>
    <w:rsid w:val="007053DA"/>
    <w:rsid w:val="007058BF"/>
    <w:rsid w:val="00705EC3"/>
    <w:rsid w:val="00706B42"/>
    <w:rsid w:val="00706FE9"/>
    <w:rsid w:val="00707051"/>
    <w:rsid w:val="00707640"/>
    <w:rsid w:val="00707AD7"/>
    <w:rsid w:val="00710288"/>
    <w:rsid w:val="00710496"/>
    <w:rsid w:val="0071076A"/>
    <w:rsid w:val="007117F0"/>
    <w:rsid w:val="0071187D"/>
    <w:rsid w:val="007120C2"/>
    <w:rsid w:val="0071212C"/>
    <w:rsid w:val="0071242A"/>
    <w:rsid w:val="007129B2"/>
    <w:rsid w:val="00712B0E"/>
    <w:rsid w:val="00713144"/>
    <w:rsid w:val="0071338E"/>
    <w:rsid w:val="00714009"/>
    <w:rsid w:val="007143A0"/>
    <w:rsid w:val="00715318"/>
    <w:rsid w:val="00715337"/>
    <w:rsid w:val="007159B3"/>
    <w:rsid w:val="00715A54"/>
    <w:rsid w:val="00715FCB"/>
    <w:rsid w:val="0071630E"/>
    <w:rsid w:val="007167C2"/>
    <w:rsid w:val="00716EA0"/>
    <w:rsid w:val="007179F4"/>
    <w:rsid w:val="00717E20"/>
    <w:rsid w:val="007207F7"/>
    <w:rsid w:val="00720CED"/>
    <w:rsid w:val="0072104C"/>
    <w:rsid w:val="0072119E"/>
    <w:rsid w:val="007219FE"/>
    <w:rsid w:val="00721F34"/>
    <w:rsid w:val="0072230A"/>
    <w:rsid w:val="00722559"/>
    <w:rsid w:val="007227AB"/>
    <w:rsid w:val="00722804"/>
    <w:rsid w:val="00722817"/>
    <w:rsid w:val="00722ACD"/>
    <w:rsid w:val="00723307"/>
    <w:rsid w:val="00723817"/>
    <w:rsid w:val="00723B3E"/>
    <w:rsid w:val="00723CA9"/>
    <w:rsid w:val="00723D70"/>
    <w:rsid w:val="00724421"/>
    <w:rsid w:val="00724519"/>
    <w:rsid w:val="00725069"/>
    <w:rsid w:val="00725409"/>
    <w:rsid w:val="007260EA"/>
    <w:rsid w:val="00726885"/>
    <w:rsid w:val="00727375"/>
    <w:rsid w:val="00727662"/>
    <w:rsid w:val="00727895"/>
    <w:rsid w:val="00727AF7"/>
    <w:rsid w:val="00727B11"/>
    <w:rsid w:val="0073007A"/>
    <w:rsid w:val="007301CF"/>
    <w:rsid w:val="007304AB"/>
    <w:rsid w:val="00730517"/>
    <w:rsid w:val="00730BE7"/>
    <w:rsid w:val="007313F0"/>
    <w:rsid w:val="007318EC"/>
    <w:rsid w:val="00731977"/>
    <w:rsid w:val="00731F12"/>
    <w:rsid w:val="00732004"/>
    <w:rsid w:val="00732750"/>
    <w:rsid w:val="00732CCB"/>
    <w:rsid w:val="00732DD3"/>
    <w:rsid w:val="00732FE0"/>
    <w:rsid w:val="007338AE"/>
    <w:rsid w:val="0073398C"/>
    <w:rsid w:val="007339BA"/>
    <w:rsid w:val="00733B18"/>
    <w:rsid w:val="00733D7D"/>
    <w:rsid w:val="00733F0A"/>
    <w:rsid w:val="00733F98"/>
    <w:rsid w:val="00734115"/>
    <w:rsid w:val="0073488F"/>
    <w:rsid w:val="00734CDA"/>
    <w:rsid w:val="00735E87"/>
    <w:rsid w:val="007363BC"/>
    <w:rsid w:val="0073656E"/>
    <w:rsid w:val="00736AE3"/>
    <w:rsid w:val="0073745F"/>
    <w:rsid w:val="007374D6"/>
    <w:rsid w:val="00737954"/>
    <w:rsid w:val="00737F38"/>
    <w:rsid w:val="00740200"/>
    <w:rsid w:val="00740472"/>
    <w:rsid w:val="00740ED6"/>
    <w:rsid w:val="00740FCF"/>
    <w:rsid w:val="0074142D"/>
    <w:rsid w:val="00741877"/>
    <w:rsid w:val="00741A9D"/>
    <w:rsid w:val="00741BAB"/>
    <w:rsid w:val="00741D9D"/>
    <w:rsid w:val="00741E07"/>
    <w:rsid w:val="0074230B"/>
    <w:rsid w:val="007426B2"/>
    <w:rsid w:val="00742829"/>
    <w:rsid w:val="00742A10"/>
    <w:rsid w:val="00742B35"/>
    <w:rsid w:val="00742DC4"/>
    <w:rsid w:val="00743127"/>
    <w:rsid w:val="00743402"/>
    <w:rsid w:val="00743D63"/>
    <w:rsid w:val="00744310"/>
    <w:rsid w:val="00744BD6"/>
    <w:rsid w:val="00744D81"/>
    <w:rsid w:val="007451C7"/>
    <w:rsid w:val="007456FF"/>
    <w:rsid w:val="00745DBB"/>
    <w:rsid w:val="00745DDC"/>
    <w:rsid w:val="007461A2"/>
    <w:rsid w:val="007463F2"/>
    <w:rsid w:val="007464C2"/>
    <w:rsid w:val="007465A2"/>
    <w:rsid w:val="00746B4C"/>
    <w:rsid w:val="00746BF2"/>
    <w:rsid w:val="00746C80"/>
    <w:rsid w:val="00746C94"/>
    <w:rsid w:val="00747241"/>
    <w:rsid w:val="007474E9"/>
    <w:rsid w:val="007479B8"/>
    <w:rsid w:val="00747F1B"/>
    <w:rsid w:val="007500E4"/>
    <w:rsid w:val="0075023D"/>
    <w:rsid w:val="0075057C"/>
    <w:rsid w:val="00750B40"/>
    <w:rsid w:val="007510E1"/>
    <w:rsid w:val="007516BC"/>
    <w:rsid w:val="00751BC3"/>
    <w:rsid w:val="00751D6D"/>
    <w:rsid w:val="00751E80"/>
    <w:rsid w:val="00751F83"/>
    <w:rsid w:val="007521EA"/>
    <w:rsid w:val="00752463"/>
    <w:rsid w:val="007525EF"/>
    <w:rsid w:val="007531ED"/>
    <w:rsid w:val="00753202"/>
    <w:rsid w:val="00753460"/>
    <w:rsid w:val="007537D6"/>
    <w:rsid w:val="00753CFB"/>
    <w:rsid w:val="007542CD"/>
    <w:rsid w:val="00754A19"/>
    <w:rsid w:val="00754C98"/>
    <w:rsid w:val="007558A5"/>
    <w:rsid w:val="007559ED"/>
    <w:rsid w:val="007560FE"/>
    <w:rsid w:val="007566C1"/>
    <w:rsid w:val="007566EA"/>
    <w:rsid w:val="007567B8"/>
    <w:rsid w:val="00756D1E"/>
    <w:rsid w:val="00756E19"/>
    <w:rsid w:val="00756F43"/>
    <w:rsid w:val="007577B6"/>
    <w:rsid w:val="00757B67"/>
    <w:rsid w:val="0076012A"/>
    <w:rsid w:val="007601FE"/>
    <w:rsid w:val="007604C3"/>
    <w:rsid w:val="0076058D"/>
    <w:rsid w:val="0076096A"/>
    <w:rsid w:val="00760AA8"/>
    <w:rsid w:val="0076120F"/>
    <w:rsid w:val="0076204B"/>
    <w:rsid w:val="0076242A"/>
    <w:rsid w:val="00762CBD"/>
    <w:rsid w:val="0076352A"/>
    <w:rsid w:val="00763A79"/>
    <w:rsid w:val="00763C82"/>
    <w:rsid w:val="00763CC6"/>
    <w:rsid w:val="00764274"/>
    <w:rsid w:val="00764556"/>
    <w:rsid w:val="00764C3B"/>
    <w:rsid w:val="00764E14"/>
    <w:rsid w:val="00764F3E"/>
    <w:rsid w:val="00764F5D"/>
    <w:rsid w:val="007658D4"/>
    <w:rsid w:val="00765E4C"/>
    <w:rsid w:val="0076608F"/>
    <w:rsid w:val="007662B0"/>
    <w:rsid w:val="007662F3"/>
    <w:rsid w:val="00766668"/>
    <w:rsid w:val="0076760D"/>
    <w:rsid w:val="00767BF9"/>
    <w:rsid w:val="00767E99"/>
    <w:rsid w:val="007703F2"/>
    <w:rsid w:val="007709CC"/>
    <w:rsid w:val="00770CD8"/>
    <w:rsid w:val="00770E92"/>
    <w:rsid w:val="00771108"/>
    <w:rsid w:val="0077116D"/>
    <w:rsid w:val="00771262"/>
    <w:rsid w:val="0077164D"/>
    <w:rsid w:val="00771BAD"/>
    <w:rsid w:val="00772061"/>
    <w:rsid w:val="007725A5"/>
    <w:rsid w:val="007725F6"/>
    <w:rsid w:val="00772650"/>
    <w:rsid w:val="00772671"/>
    <w:rsid w:val="00772A68"/>
    <w:rsid w:val="00772C91"/>
    <w:rsid w:val="00773180"/>
    <w:rsid w:val="007735E5"/>
    <w:rsid w:val="00773BB4"/>
    <w:rsid w:val="00773E4B"/>
    <w:rsid w:val="00773FA1"/>
    <w:rsid w:val="007745B6"/>
    <w:rsid w:val="00774AA4"/>
    <w:rsid w:val="00774F20"/>
    <w:rsid w:val="0077528A"/>
    <w:rsid w:val="00776190"/>
    <w:rsid w:val="007761BF"/>
    <w:rsid w:val="00776293"/>
    <w:rsid w:val="0077662A"/>
    <w:rsid w:val="00776B3B"/>
    <w:rsid w:val="00776BBE"/>
    <w:rsid w:val="00776DFC"/>
    <w:rsid w:val="00776E91"/>
    <w:rsid w:val="00776F1B"/>
    <w:rsid w:val="0077700D"/>
    <w:rsid w:val="00777229"/>
    <w:rsid w:val="007777C7"/>
    <w:rsid w:val="00777C39"/>
    <w:rsid w:val="00777E7E"/>
    <w:rsid w:val="00780262"/>
    <w:rsid w:val="00780A9F"/>
    <w:rsid w:val="007818A0"/>
    <w:rsid w:val="00781AAB"/>
    <w:rsid w:val="0078253D"/>
    <w:rsid w:val="00782570"/>
    <w:rsid w:val="00782DAD"/>
    <w:rsid w:val="00783935"/>
    <w:rsid w:val="00783C29"/>
    <w:rsid w:val="00783FC8"/>
    <w:rsid w:val="00784EFD"/>
    <w:rsid w:val="00785BB7"/>
    <w:rsid w:val="00785C5C"/>
    <w:rsid w:val="00785DEA"/>
    <w:rsid w:val="00785F8D"/>
    <w:rsid w:val="00786189"/>
    <w:rsid w:val="00786451"/>
    <w:rsid w:val="00786763"/>
    <w:rsid w:val="00786BD5"/>
    <w:rsid w:val="00787178"/>
    <w:rsid w:val="007871F0"/>
    <w:rsid w:val="00787374"/>
    <w:rsid w:val="00787724"/>
    <w:rsid w:val="00787800"/>
    <w:rsid w:val="0078793D"/>
    <w:rsid w:val="007879BE"/>
    <w:rsid w:val="007915EB"/>
    <w:rsid w:val="007926D6"/>
    <w:rsid w:val="00792B36"/>
    <w:rsid w:val="00792B8B"/>
    <w:rsid w:val="007931A9"/>
    <w:rsid w:val="007936EE"/>
    <w:rsid w:val="00793DBC"/>
    <w:rsid w:val="00793E48"/>
    <w:rsid w:val="00794277"/>
    <w:rsid w:val="007945AC"/>
    <w:rsid w:val="00794BD5"/>
    <w:rsid w:val="00794C26"/>
    <w:rsid w:val="00794D6C"/>
    <w:rsid w:val="00795895"/>
    <w:rsid w:val="00795945"/>
    <w:rsid w:val="00795991"/>
    <w:rsid w:val="00795A99"/>
    <w:rsid w:val="00795BD0"/>
    <w:rsid w:val="00795ECB"/>
    <w:rsid w:val="0079664E"/>
    <w:rsid w:val="00796B5E"/>
    <w:rsid w:val="00796C1E"/>
    <w:rsid w:val="007976ED"/>
    <w:rsid w:val="0079777E"/>
    <w:rsid w:val="00797857"/>
    <w:rsid w:val="00797A23"/>
    <w:rsid w:val="00797D00"/>
    <w:rsid w:val="00797F89"/>
    <w:rsid w:val="007A095A"/>
    <w:rsid w:val="007A1499"/>
    <w:rsid w:val="007A1704"/>
    <w:rsid w:val="007A184E"/>
    <w:rsid w:val="007A18DA"/>
    <w:rsid w:val="007A1C72"/>
    <w:rsid w:val="007A25E3"/>
    <w:rsid w:val="007A2613"/>
    <w:rsid w:val="007A2EB2"/>
    <w:rsid w:val="007A32B7"/>
    <w:rsid w:val="007A378B"/>
    <w:rsid w:val="007A38F8"/>
    <w:rsid w:val="007A39C0"/>
    <w:rsid w:val="007A3FEF"/>
    <w:rsid w:val="007A41EF"/>
    <w:rsid w:val="007A4D46"/>
    <w:rsid w:val="007A4DEB"/>
    <w:rsid w:val="007A5B9D"/>
    <w:rsid w:val="007A6237"/>
    <w:rsid w:val="007A62A7"/>
    <w:rsid w:val="007A649F"/>
    <w:rsid w:val="007A66BC"/>
    <w:rsid w:val="007A6927"/>
    <w:rsid w:val="007A6DE8"/>
    <w:rsid w:val="007A75E1"/>
    <w:rsid w:val="007A7988"/>
    <w:rsid w:val="007A7CA4"/>
    <w:rsid w:val="007A7E46"/>
    <w:rsid w:val="007B03EF"/>
    <w:rsid w:val="007B07FF"/>
    <w:rsid w:val="007B08B8"/>
    <w:rsid w:val="007B09FD"/>
    <w:rsid w:val="007B0EF6"/>
    <w:rsid w:val="007B0F29"/>
    <w:rsid w:val="007B14E0"/>
    <w:rsid w:val="007B1659"/>
    <w:rsid w:val="007B1887"/>
    <w:rsid w:val="007B1941"/>
    <w:rsid w:val="007B1EE5"/>
    <w:rsid w:val="007B2048"/>
    <w:rsid w:val="007B28D9"/>
    <w:rsid w:val="007B2BAF"/>
    <w:rsid w:val="007B359F"/>
    <w:rsid w:val="007B3B4E"/>
    <w:rsid w:val="007B3B52"/>
    <w:rsid w:val="007B4945"/>
    <w:rsid w:val="007B4AD8"/>
    <w:rsid w:val="007B4D06"/>
    <w:rsid w:val="007B4D87"/>
    <w:rsid w:val="007B5710"/>
    <w:rsid w:val="007B5B9D"/>
    <w:rsid w:val="007B5D45"/>
    <w:rsid w:val="007B5F44"/>
    <w:rsid w:val="007B689E"/>
    <w:rsid w:val="007B698C"/>
    <w:rsid w:val="007B699E"/>
    <w:rsid w:val="007B6A0E"/>
    <w:rsid w:val="007B6BE8"/>
    <w:rsid w:val="007B6FDD"/>
    <w:rsid w:val="007B714E"/>
    <w:rsid w:val="007B718B"/>
    <w:rsid w:val="007B779D"/>
    <w:rsid w:val="007B7C9E"/>
    <w:rsid w:val="007B7EA6"/>
    <w:rsid w:val="007B7F68"/>
    <w:rsid w:val="007C0022"/>
    <w:rsid w:val="007C0C3D"/>
    <w:rsid w:val="007C111E"/>
    <w:rsid w:val="007C12E4"/>
    <w:rsid w:val="007C1814"/>
    <w:rsid w:val="007C18DD"/>
    <w:rsid w:val="007C2037"/>
    <w:rsid w:val="007C268A"/>
    <w:rsid w:val="007C2A8E"/>
    <w:rsid w:val="007C2D84"/>
    <w:rsid w:val="007C2E72"/>
    <w:rsid w:val="007C2F48"/>
    <w:rsid w:val="007C2F4A"/>
    <w:rsid w:val="007C38D4"/>
    <w:rsid w:val="007C39D9"/>
    <w:rsid w:val="007C3A1A"/>
    <w:rsid w:val="007C3AC5"/>
    <w:rsid w:val="007C3F16"/>
    <w:rsid w:val="007C414E"/>
    <w:rsid w:val="007C41BA"/>
    <w:rsid w:val="007C4534"/>
    <w:rsid w:val="007C471F"/>
    <w:rsid w:val="007C49EB"/>
    <w:rsid w:val="007C4BCA"/>
    <w:rsid w:val="007C4E63"/>
    <w:rsid w:val="007C5181"/>
    <w:rsid w:val="007C5B11"/>
    <w:rsid w:val="007C63F1"/>
    <w:rsid w:val="007C66D2"/>
    <w:rsid w:val="007C6813"/>
    <w:rsid w:val="007C6E2F"/>
    <w:rsid w:val="007C70CA"/>
    <w:rsid w:val="007C7329"/>
    <w:rsid w:val="007C7B57"/>
    <w:rsid w:val="007C7C7D"/>
    <w:rsid w:val="007D0657"/>
    <w:rsid w:val="007D1299"/>
    <w:rsid w:val="007D13C3"/>
    <w:rsid w:val="007D1576"/>
    <w:rsid w:val="007D16B1"/>
    <w:rsid w:val="007D1C45"/>
    <w:rsid w:val="007D1E3A"/>
    <w:rsid w:val="007D2896"/>
    <w:rsid w:val="007D28CE"/>
    <w:rsid w:val="007D2FCA"/>
    <w:rsid w:val="007D384B"/>
    <w:rsid w:val="007D38CC"/>
    <w:rsid w:val="007D3E8E"/>
    <w:rsid w:val="007D4191"/>
    <w:rsid w:val="007D4316"/>
    <w:rsid w:val="007D45AF"/>
    <w:rsid w:val="007D481D"/>
    <w:rsid w:val="007D4C18"/>
    <w:rsid w:val="007D4D5B"/>
    <w:rsid w:val="007D5600"/>
    <w:rsid w:val="007D564C"/>
    <w:rsid w:val="007D56CE"/>
    <w:rsid w:val="007D5822"/>
    <w:rsid w:val="007D589C"/>
    <w:rsid w:val="007D59C6"/>
    <w:rsid w:val="007D7321"/>
    <w:rsid w:val="007D740B"/>
    <w:rsid w:val="007D75C4"/>
    <w:rsid w:val="007D797A"/>
    <w:rsid w:val="007E081C"/>
    <w:rsid w:val="007E0915"/>
    <w:rsid w:val="007E0AAC"/>
    <w:rsid w:val="007E0BB2"/>
    <w:rsid w:val="007E18A5"/>
    <w:rsid w:val="007E1B31"/>
    <w:rsid w:val="007E1BFA"/>
    <w:rsid w:val="007E2777"/>
    <w:rsid w:val="007E27B7"/>
    <w:rsid w:val="007E2B94"/>
    <w:rsid w:val="007E2E26"/>
    <w:rsid w:val="007E2FF1"/>
    <w:rsid w:val="007E361C"/>
    <w:rsid w:val="007E3789"/>
    <w:rsid w:val="007E3794"/>
    <w:rsid w:val="007E3929"/>
    <w:rsid w:val="007E3BE4"/>
    <w:rsid w:val="007E3D8B"/>
    <w:rsid w:val="007E42B9"/>
    <w:rsid w:val="007E4CC7"/>
    <w:rsid w:val="007E4E9E"/>
    <w:rsid w:val="007E4EAC"/>
    <w:rsid w:val="007E505D"/>
    <w:rsid w:val="007E539B"/>
    <w:rsid w:val="007E5662"/>
    <w:rsid w:val="007E587C"/>
    <w:rsid w:val="007E59D2"/>
    <w:rsid w:val="007E5ABC"/>
    <w:rsid w:val="007E5B32"/>
    <w:rsid w:val="007E5BAB"/>
    <w:rsid w:val="007E5C9E"/>
    <w:rsid w:val="007E63F0"/>
    <w:rsid w:val="007E6592"/>
    <w:rsid w:val="007E66B1"/>
    <w:rsid w:val="007E69F9"/>
    <w:rsid w:val="007E6DAB"/>
    <w:rsid w:val="007E702E"/>
    <w:rsid w:val="007E780C"/>
    <w:rsid w:val="007F062A"/>
    <w:rsid w:val="007F06D4"/>
    <w:rsid w:val="007F0D26"/>
    <w:rsid w:val="007F138D"/>
    <w:rsid w:val="007F1FA3"/>
    <w:rsid w:val="007F20C0"/>
    <w:rsid w:val="007F21D4"/>
    <w:rsid w:val="007F221E"/>
    <w:rsid w:val="007F270B"/>
    <w:rsid w:val="007F29C0"/>
    <w:rsid w:val="007F2B34"/>
    <w:rsid w:val="007F2F73"/>
    <w:rsid w:val="007F2FD4"/>
    <w:rsid w:val="007F3173"/>
    <w:rsid w:val="007F3328"/>
    <w:rsid w:val="007F4155"/>
    <w:rsid w:val="007F4786"/>
    <w:rsid w:val="007F484E"/>
    <w:rsid w:val="007F49E2"/>
    <w:rsid w:val="007F6126"/>
    <w:rsid w:val="007F62E7"/>
    <w:rsid w:val="007F7B67"/>
    <w:rsid w:val="008001CE"/>
    <w:rsid w:val="00800677"/>
    <w:rsid w:val="00800718"/>
    <w:rsid w:val="008009D4"/>
    <w:rsid w:val="00800CE9"/>
    <w:rsid w:val="0080152F"/>
    <w:rsid w:val="0080187C"/>
    <w:rsid w:val="008019E9"/>
    <w:rsid w:val="00801BC4"/>
    <w:rsid w:val="00801BC9"/>
    <w:rsid w:val="00801DF5"/>
    <w:rsid w:val="00801EBA"/>
    <w:rsid w:val="00802296"/>
    <w:rsid w:val="0080285C"/>
    <w:rsid w:val="00803F40"/>
    <w:rsid w:val="008045E6"/>
    <w:rsid w:val="00804FD0"/>
    <w:rsid w:val="00805B0D"/>
    <w:rsid w:val="00805C91"/>
    <w:rsid w:val="00805E5E"/>
    <w:rsid w:val="00806D22"/>
    <w:rsid w:val="00806DAC"/>
    <w:rsid w:val="00806FC1"/>
    <w:rsid w:val="008072E4"/>
    <w:rsid w:val="008073C2"/>
    <w:rsid w:val="00807478"/>
    <w:rsid w:val="008077D9"/>
    <w:rsid w:val="00807A7D"/>
    <w:rsid w:val="00807C1C"/>
    <w:rsid w:val="00810332"/>
    <w:rsid w:val="008103AD"/>
    <w:rsid w:val="00810523"/>
    <w:rsid w:val="008118AC"/>
    <w:rsid w:val="00811DB9"/>
    <w:rsid w:val="0081239B"/>
    <w:rsid w:val="0081260F"/>
    <w:rsid w:val="00812876"/>
    <w:rsid w:val="00813485"/>
    <w:rsid w:val="00813D5C"/>
    <w:rsid w:val="00813ECA"/>
    <w:rsid w:val="0081458B"/>
    <w:rsid w:val="00814FB3"/>
    <w:rsid w:val="00815975"/>
    <w:rsid w:val="00815D92"/>
    <w:rsid w:val="008162CB"/>
    <w:rsid w:val="0081642C"/>
    <w:rsid w:val="00816E9C"/>
    <w:rsid w:val="00817418"/>
    <w:rsid w:val="0081773A"/>
    <w:rsid w:val="0081786D"/>
    <w:rsid w:val="00817D7A"/>
    <w:rsid w:val="008207CE"/>
    <w:rsid w:val="008209E8"/>
    <w:rsid w:val="0082161B"/>
    <w:rsid w:val="00821761"/>
    <w:rsid w:val="00821BB5"/>
    <w:rsid w:val="00821C66"/>
    <w:rsid w:val="0082212F"/>
    <w:rsid w:val="0082224F"/>
    <w:rsid w:val="00822281"/>
    <w:rsid w:val="00822588"/>
    <w:rsid w:val="00822834"/>
    <w:rsid w:val="00822C7D"/>
    <w:rsid w:val="00823B2A"/>
    <w:rsid w:val="00823DCE"/>
    <w:rsid w:val="00824250"/>
    <w:rsid w:val="008248EC"/>
    <w:rsid w:val="00824DFB"/>
    <w:rsid w:val="00825161"/>
    <w:rsid w:val="00825530"/>
    <w:rsid w:val="00825EAE"/>
    <w:rsid w:val="008268CA"/>
    <w:rsid w:val="0082695A"/>
    <w:rsid w:val="00826AD6"/>
    <w:rsid w:val="00827347"/>
    <w:rsid w:val="00827351"/>
    <w:rsid w:val="00827A53"/>
    <w:rsid w:val="00827AE0"/>
    <w:rsid w:val="0083020F"/>
    <w:rsid w:val="008306B1"/>
    <w:rsid w:val="00831118"/>
    <w:rsid w:val="008314B5"/>
    <w:rsid w:val="00831588"/>
    <w:rsid w:val="00831A9F"/>
    <w:rsid w:val="008325DE"/>
    <w:rsid w:val="00832CC5"/>
    <w:rsid w:val="0083326C"/>
    <w:rsid w:val="00833797"/>
    <w:rsid w:val="00833850"/>
    <w:rsid w:val="0083388A"/>
    <w:rsid w:val="00833CB4"/>
    <w:rsid w:val="00834029"/>
    <w:rsid w:val="008340B2"/>
    <w:rsid w:val="00834238"/>
    <w:rsid w:val="00834243"/>
    <w:rsid w:val="00834533"/>
    <w:rsid w:val="00834ECA"/>
    <w:rsid w:val="008355B2"/>
    <w:rsid w:val="0083589E"/>
    <w:rsid w:val="00835D6F"/>
    <w:rsid w:val="00835F06"/>
    <w:rsid w:val="00835FB1"/>
    <w:rsid w:val="008367E4"/>
    <w:rsid w:val="00836BA7"/>
    <w:rsid w:val="00837135"/>
    <w:rsid w:val="0083714F"/>
    <w:rsid w:val="00837285"/>
    <w:rsid w:val="0083737B"/>
    <w:rsid w:val="008376DC"/>
    <w:rsid w:val="00837882"/>
    <w:rsid w:val="00837B12"/>
    <w:rsid w:val="00837BBC"/>
    <w:rsid w:val="008402AE"/>
    <w:rsid w:val="00840635"/>
    <w:rsid w:val="008408B4"/>
    <w:rsid w:val="008408E1"/>
    <w:rsid w:val="00840986"/>
    <w:rsid w:val="0084132B"/>
    <w:rsid w:val="0084135F"/>
    <w:rsid w:val="00841744"/>
    <w:rsid w:val="00841E89"/>
    <w:rsid w:val="00841FF0"/>
    <w:rsid w:val="00842142"/>
    <w:rsid w:val="008424E6"/>
    <w:rsid w:val="0084378E"/>
    <w:rsid w:val="008437FC"/>
    <w:rsid w:val="00843A74"/>
    <w:rsid w:val="00843E9D"/>
    <w:rsid w:val="00844587"/>
    <w:rsid w:val="008447EF"/>
    <w:rsid w:val="0084480C"/>
    <w:rsid w:val="00845403"/>
    <w:rsid w:val="00846497"/>
    <w:rsid w:val="008464DA"/>
    <w:rsid w:val="00846CA5"/>
    <w:rsid w:val="00846CF0"/>
    <w:rsid w:val="00846E0E"/>
    <w:rsid w:val="00847709"/>
    <w:rsid w:val="00847B2C"/>
    <w:rsid w:val="00847BF5"/>
    <w:rsid w:val="00847C42"/>
    <w:rsid w:val="00847D78"/>
    <w:rsid w:val="00847FDC"/>
    <w:rsid w:val="00850AA1"/>
    <w:rsid w:val="00850B0B"/>
    <w:rsid w:val="0085132C"/>
    <w:rsid w:val="00851379"/>
    <w:rsid w:val="008515E1"/>
    <w:rsid w:val="00851779"/>
    <w:rsid w:val="008518DD"/>
    <w:rsid w:val="0085201D"/>
    <w:rsid w:val="00852963"/>
    <w:rsid w:val="00852CA8"/>
    <w:rsid w:val="00852FCF"/>
    <w:rsid w:val="0085363B"/>
    <w:rsid w:val="0085364A"/>
    <w:rsid w:val="00853742"/>
    <w:rsid w:val="00853AE7"/>
    <w:rsid w:val="00853D63"/>
    <w:rsid w:val="00853E92"/>
    <w:rsid w:val="00853EC8"/>
    <w:rsid w:val="00854653"/>
    <w:rsid w:val="00855197"/>
    <w:rsid w:val="008551D7"/>
    <w:rsid w:val="0085557E"/>
    <w:rsid w:val="00855E03"/>
    <w:rsid w:val="00855E9E"/>
    <w:rsid w:val="00855F35"/>
    <w:rsid w:val="0085625A"/>
    <w:rsid w:val="00856748"/>
    <w:rsid w:val="00856938"/>
    <w:rsid w:val="00856D3B"/>
    <w:rsid w:val="00856D82"/>
    <w:rsid w:val="00857431"/>
    <w:rsid w:val="00857D5A"/>
    <w:rsid w:val="00857D5D"/>
    <w:rsid w:val="008607F9"/>
    <w:rsid w:val="00860D79"/>
    <w:rsid w:val="008617FB"/>
    <w:rsid w:val="00861CAC"/>
    <w:rsid w:val="0086201C"/>
    <w:rsid w:val="0086228C"/>
    <w:rsid w:val="00862396"/>
    <w:rsid w:val="00862B8D"/>
    <w:rsid w:val="00863014"/>
    <w:rsid w:val="008631E3"/>
    <w:rsid w:val="00863831"/>
    <w:rsid w:val="008638AA"/>
    <w:rsid w:val="00863CB8"/>
    <w:rsid w:val="00863CCE"/>
    <w:rsid w:val="00863FDD"/>
    <w:rsid w:val="00863FF7"/>
    <w:rsid w:val="00864945"/>
    <w:rsid w:val="00865258"/>
    <w:rsid w:val="008654E8"/>
    <w:rsid w:val="0086579E"/>
    <w:rsid w:val="00866299"/>
    <w:rsid w:val="00866943"/>
    <w:rsid w:val="00866C1A"/>
    <w:rsid w:val="00867091"/>
    <w:rsid w:val="00867971"/>
    <w:rsid w:val="00867986"/>
    <w:rsid w:val="00867B0D"/>
    <w:rsid w:val="00867C7A"/>
    <w:rsid w:val="00870022"/>
    <w:rsid w:val="008700EB"/>
    <w:rsid w:val="00870207"/>
    <w:rsid w:val="008705AC"/>
    <w:rsid w:val="00871644"/>
    <w:rsid w:val="00871BF7"/>
    <w:rsid w:val="0087219A"/>
    <w:rsid w:val="0087242F"/>
    <w:rsid w:val="00872436"/>
    <w:rsid w:val="008724D5"/>
    <w:rsid w:val="00872877"/>
    <w:rsid w:val="008729F1"/>
    <w:rsid w:val="00872DEF"/>
    <w:rsid w:val="00873175"/>
    <w:rsid w:val="00874032"/>
    <w:rsid w:val="0087467E"/>
    <w:rsid w:val="008748C1"/>
    <w:rsid w:val="008748DD"/>
    <w:rsid w:val="008753DA"/>
    <w:rsid w:val="00875AEF"/>
    <w:rsid w:val="00875C2A"/>
    <w:rsid w:val="008768E0"/>
    <w:rsid w:val="00876DC9"/>
    <w:rsid w:val="00876FF4"/>
    <w:rsid w:val="0087777C"/>
    <w:rsid w:val="008777F1"/>
    <w:rsid w:val="00877849"/>
    <w:rsid w:val="00877BE3"/>
    <w:rsid w:val="00877C53"/>
    <w:rsid w:val="008801F9"/>
    <w:rsid w:val="00880BE5"/>
    <w:rsid w:val="00880D27"/>
    <w:rsid w:val="00880E5B"/>
    <w:rsid w:val="00881439"/>
    <w:rsid w:val="00881828"/>
    <w:rsid w:val="00881EA3"/>
    <w:rsid w:val="0088216E"/>
    <w:rsid w:val="00882388"/>
    <w:rsid w:val="00882C70"/>
    <w:rsid w:val="00882D5C"/>
    <w:rsid w:val="008832F6"/>
    <w:rsid w:val="00883679"/>
    <w:rsid w:val="00883E23"/>
    <w:rsid w:val="00884556"/>
    <w:rsid w:val="00884D17"/>
    <w:rsid w:val="00884F4C"/>
    <w:rsid w:val="00885424"/>
    <w:rsid w:val="00885AAD"/>
    <w:rsid w:val="00885B4B"/>
    <w:rsid w:val="00886436"/>
    <w:rsid w:val="00886465"/>
    <w:rsid w:val="00886A84"/>
    <w:rsid w:val="00886B9E"/>
    <w:rsid w:val="00886DE4"/>
    <w:rsid w:val="00887266"/>
    <w:rsid w:val="008874BB"/>
    <w:rsid w:val="0088762E"/>
    <w:rsid w:val="00887A3F"/>
    <w:rsid w:val="0089077C"/>
    <w:rsid w:val="00890D44"/>
    <w:rsid w:val="00890D96"/>
    <w:rsid w:val="0089127A"/>
    <w:rsid w:val="00891BB5"/>
    <w:rsid w:val="00891FD7"/>
    <w:rsid w:val="0089220F"/>
    <w:rsid w:val="008926C9"/>
    <w:rsid w:val="00892C99"/>
    <w:rsid w:val="008933C1"/>
    <w:rsid w:val="00893458"/>
    <w:rsid w:val="00893DF2"/>
    <w:rsid w:val="008940EF"/>
    <w:rsid w:val="0089422E"/>
    <w:rsid w:val="00894307"/>
    <w:rsid w:val="008951D2"/>
    <w:rsid w:val="008952D2"/>
    <w:rsid w:val="00895417"/>
    <w:rsid w:val="00895AB6"/>
    <w:rsid w:val="00895BD7"/>
    <w:rsid w:val="00895F54"/>
    <w:rsid w:val="008962E2"/>
    <w:rsid w:val="00896704"/>
    <w:rsid w:val="00896B9C"/>
    <w:rsid w:val="00896BF0"/>
    <w:rsid w:val="00896DC0"/>
    <w:rsid w:val="00896F5C"/>
    <w:rsid w:val="00897066"/>
    <w:rsid w:val="0089743B"/>
    <w:rsid w:val="0089798E"/>
    <w:rsid w:val="008979E9"/>
    <w:rsid w:val="00897FAE"/>
    <w:rsid w:val="008A00FC"/>
    <w:rsid w:val="008A02CD"/>
    <w:rsid w:val="008A0BDD"/>
    <w:rsid w:val="008A0C19"/>
    <w:rsid w:val="008A1023"/>
    <w:rsid w:val="008A10CC"/>
    <w:rsid w:val="008A1114"/>
    <w:rsid w:val="008A12A2"/>
    <w:rsid w:val="008A15EF"/>
    <w:rsid w:val="008A18CB"/>
    <w:rsid w:val="008A19D6"/>
    <w:rsid w:val="008A1E32"/>
    <w:rsid w:val="008A1F4A"/>
    <w:rsid w:val="008A23D4"/>
    <w:rsid w:val="008A25AF"/>
    <w:rsid w:val="008A2963"/>
    <w:rsid w:val="008A299A"/>
    <w:rsid w:val="008A2E08"/>
    <w:rsid w:val="008A305D"/>
    <w:rsid w:val="008A3654"/>
    <w:rsid w:val="008A3FCB"/>
    <w:rsid w:val="008A456D"/>
    <w:rsid w:val="008A4817"/>
    <w:rsid w:val="008A517A"/>
    <w:rsid w:val="008A51D5"/>
    <w:rsid w:val="008A5A15"/>
    <w:rsid w:val="008A637A"/>
    <w:rsid w:val="008A6402"/>
    <w:rsid w:val="008A6509"/>
    <w:rsid w:val="008A651D"/>
    <w:rsid w:val="008A6655"/>
    <w:rsid w:val="008A6B8E"/>
    <w:rsid w:val="008A7938"/>
    <w:rsid w:val="008A79AF"/>
    <w:rsid w:val="008A7E26"/>
    <w:rsid w:val="008A7EEC"/>
    <w:rsid w:val="008B047A"/>
    <w:rsid w:val="008B0531"/>
    <w:rsid w:val="008B0AC8"/>
    <w:rsid w:val="008B1476"/>
    <w:rsid w:val="008B147E"/>
    <w:rsid w:val="008B151E"/>
    <w:rsid w:val="008B21C0"/>
    <w:rsid w:val="008B257E"/>
    <w:rsid w:val="008B28A6"/>
    <w:rsid w:val="008B29DE"/>
    <w:rsid w:val="008B29F6"/>
    <w:rsid w:val="008B2A54"/>
    <w:rsid w:val="008B2D12"/>
    <w:rsid w:val="008B2D4C"/>
    <w:rsid w:val="008B326A"/>
    <w:rsid w:val="008B340D"/>
    <w:rsid w:val="008B41E3"/>
    <w:rsid w:val="008B4833"/>
    <w:rsid w:val="008B50E8"/>
    <w:rsid w:val="008B540C"/>
    <w:rsid w:val="008B54FC"/>
    <w:rsid w:val="008B5633"/>
    <w:rsid w:val="008B5FB1"/>
    <w:rsid w:val="008B61B1"/>
    <w:rsid w:val="008B6577"/>
    <w:rsid w:val="008B6760"/>
    <w:rsid w:val="008B75FB"/>
    <w:rsid w:val="008B77BC"/>
    <w:rsid w:val="008B79D8"/>
    <w:rsid w:val="008C008E"/>
    <w:rsid w:val="008C0392"/>
    <w:rsid w:val="008C0476"/>
    <w:rsid w:val="008C0D32"/>
    <w:rsid w:val="008C0DF9"/>
    <w:rsid w:val="008C11D3"/>
    <w:rsid w:val="008C2536"/>
    <w:rsid w:val="008C300A"/>
    <w:rsid w:val="008C31D9"/>
    <w:rsid w:val="008C32BC"/>
    <w:rsid w:val="008C33D0"/>
    <w:rsid w:val="008C46E4"/>
    <w:rsid w:val="008C4EE9"/>
    <w:rsid w:val="008C52BA"/>
    <w:rsid w:val="008C5C9D"/>
    <w:rsid w:val="008C5EE4"/>
    <w:rsid w:val="008C6758"/>
    <w:rsid w:val="008C6BDB"/>
    <w:rsid w:val="008C6E55"/>
    <w:rsid w:val="008C797D"/>
    <w:rsid w:val="008C7AA5"/>
    <w:rsid w:val="008D05F3"/>
    <w:rsid w:val="008D06E6"/>
    <w:rsid w:val="008D0CCC"/>
    <w:rsid w:val="008D0E4D"/>
    <w:rsid w:val="008D136B"/>
    <w:rsid w:val="008D1388"/>
    <w:rsid w:val="008D1464"/>
    <w:rsid w:val="008D1F5B"/>
    <w:rsid w:val="008D23AD"/>
    <w:rsid w:val="008D27BD"/>
    <w:rsid w:val="008D2E35"/>
    <w:rsid w:val="008D2F7D"/>
    <w:rsid w:val="008D312B"/>
    <w:rsid w:val="008D3165"/>
    <w:rsid w:val="008D3366"/>
    <w:rsid w:val="008D34E0"/>
    <w:rsid w:val="008D36EC"/>
    <w:rsid w:val="008D406E"/>
    <w:rsid w:val="008D4268"/>
    <w:rsid w:val="008D45A5"/>
    <w:rsid w:val="008D4B8F"/>
    <w:rsid w:val="008D4CB3"/>
    <w:rsid w:val="008D4CFD"/>
    <w:rsid w:val="008D4F32"/>
    <w:rsid w:val="008D4F9B"/>
    <w:rsid w:val="008D5653"/>
    <w:rsid w:val="008D5A91"/>
    <w:rsid w:val="008D5D86"/>
    <w:rsid w:val="008D5E76"/>
    <w:rsid w:val="008D5FAF"/>
    <w:rsid w:val="008D672F"/>
    <w:rsid w:val="008D6980"/>
    <w:rsid w:val="008D74C6"/>
    <w:rsid w:val="008D76B3"/>
    <w:rsid w:val="008D789B"/>
    <w:rsid w:val="008D7F73"/>
    <w:rsid w:val="008E0D8F"/>
    <w:rsid w:val="008E1523"/>
    <w:rsid w:val="008E1C58"/>
    <w:rsid w:val="008E2105"/>
    <w:rsid w:val="008E22B8"/>
    <w:rsid w:val="008E2336"/>
    <w:rsid w:val="008E244C"/>
    <w:rsid w:val="008E24B6"/>
    <w:rsid w:val="008E2E32"/>
    <w:rsid w:val="008E36FB"/>
    <w:rsid w:val="008E37EA"/>
    <w:rsid w:val="008E3A83"/>
    <w:rsid w:val="008E3D6E"/>
    <w:rsid w:val="008E41B9"/>
    <w:rsid w:val="008E4389"/>
    <w:rsid w:val="008E44D5"/>
    <w:rsid w:val="008E4663"/>
    <w:rsid w:val="008E4665"/>
    <w:rsid w:val="008E4BD0"/>
    <w:rsid w:val="008E4D0E"/>
    <w:rsid w:val="008E5178"/>
    <w:rsid w:val="008E58BE"/>
    <w:rsid w:val="008E5ACB"/>
    <w:rsid w:val="008E69AA"/>
    <w:rsid w:val="008E69D2"/>
    <w:rsid w:val="008E6A2A"/>
    <w:rsid w:val="008E71D0"/>
    <w:rsid w:val="008E734F"/>
    <w:rsid w:val="008F03F2"/>
    <w:rsid w:val="008F0841"/>
    <w:rsid w:val="008F0A15"/>
    <w:rsid w:val="008F0FF1"/>
    <w:rsid w:val="008F1074"/>
    <w:rsid w:val="008F1502"/>
    <w:rsid w:val="008F1812"/>
    <w:rsid w:val="008F1865"/>
    <w:rsid w:val="008F1880"/>
    <w:rsid w:val="008F1AB9"/>
    <w:rsid w:val="008F219B"/>
    <w:rsid w:val="008F2582"/>
    <w:rsid w:val="008F309C"/>
    <w:rsid w:val="008F3FE9"/>
    <w:rsid w:val="008F507E"/>
    <w:rsid w:val="008F50CA"/>
    <w:rsid w:val="008F52F0"/>
    <w:rsid w:val="008F6133"/>
    <w:rsid w:val="008F69C1"/>
    <w:rsid w:val="008F7A40"/>
    <w:rsid w:val="008F7B9B"/>
    <w:rsid w:val="008F7EB5"/>
    <w:rsid w:val="00900058"/>
    <w:rsid w:val="0090025C"/>
    <w:rsid w:val="00900276"/>
    <w:rsid w:val="00900484"/>
    <w:rsid w:val="0090077C"/>
    <w:rsid w:val="009008C3"/>
    <w:rsid w:val="0090097D"/>
    <w:rsid w:val="0090125F"/>
    <w:rsid w:val="00901388"/>
    <w:rsid w:val="00901461"/>
    <w:rsid w:val="0090160D"/>
    <w:rsid w:val="009019DB"/>
    <w:rsid w:val="00901E68"/>
    <w:rsid w:val="00901E81"/>
    <w:rsid w:val="0090257A"/>
    <w:rsid w:val="00902633"/>
    <w:rsid w:val="009026B9"/>
    <w:rsid w:val="00902785"/>
    <w:rsid w:val="00902968"/>
    <w:rsid w:val="00903086"/>
    <w:rsid w:val="00903436"/>
    <w:rsid w:val="00903715"/>
    <w:rsid w:val="00903D5A"/>
    <w:rsid w:val="00903E0B"/>
    <w:rsid w:val="00904360"/>
    <w:rsid w:val="0090490E"/>
    <w:rsid w:val="00904D62"/>
    <w:rsid w:val="00904F36"/>
    <w:rsid w:val="00905926"/>
    <w:rsid w:val="00905CF8"/>
    <w:rsid w:val="00905D1F"/>
    <w:rsid w:val="0090651F"/>
    <w:rsid w:val="00906526"/>
    <w:rsid w:val="00906730"/>
    <w:rsid w:val="00906C8F"/>
    <w:rsid w:val="00906CB2"/>
    <w:rsid w:val="00907406"/>
    <w:rsid w:val="00907591"/>
    <w:rsid w:val="009075A7"/>
    <w:rsid w:val="009078EA"/>
    <w:rsid w:val="00907DA5"/>
    <w:rsid w:val="00907E23"/>
    <w:rsid w:val="00910E1C"/>
    <w:rsid w:val="00910EE9"/>
    <w:rsid w:val="009112DF"/>
    <w:rsid w:val="00912C73"/>
    <w:rsid w:val="00912E85"/>
    <w:rsid w:val="009132FC"/>
    <w:rsid w:val="009137E8"/>
    <w:rsid w:val="0091382F"/>
    <w:rsid w:val="00913921"/>
    <w:rsid w:val="00913989"/>
    <w:rsid w:val="00913A4D"/>
    <w:rsid w:val="00913AE4"/>
    <w:rsid w:val="00913B3D"/>
    <w:rsid w:val="00913D62"/>
    <w:rsid w:val="0091414D"/>
    <w:rsid w:val="00914199"/>
    <w:rsid w:val="009142B7"/>
    <w:rsid w:val="00914653"/>
    <w:rsid w:val="00915175"/>
    <w:rsid w:val="009154EF"/>
    <w:rsid w:val="00915674"/>
    <w:rsid w:val="00916771"/>
    <w:rsid w:val="00916A27"/>
    <w:rsid w:val="00917185"/>
    <w:rsid w:val="00917333"/>
    <w:rsid w:val="00917547"/>
    <w:rsid w:val="009178B7"/>
    <w:rsid w:val="00917D1E"/>
    <w:rsid w:val="00917E27"/>
    <w:rsid w:val="0092027B"/>
    <w:rsid w:val="009204A9"/>
    <w:rsid w:val="00920661"/>
    <w:rsid w:val="00920756"/>
    <w:rsid w:val="00920BD9"/>
    <w:rsid w:val="00920C5B"/>
    <w:rsid w:val="0092171B"/>
    <w:rsid w:val="009218B8"/>
    <w:rsid w:val="009219D9"/>
    <w:rsid w:val="00922AD2"/>
    <w:rsid w:val="00922F9F"/>
    <w:rsid w:val="00923129"/>
    <w:rsid w:val="0092321B"/>
    <w:rsid w:val="0092330E"/>
    <w:rsid w:val="009239D2"/>
    <w:rsid w:val="00923D48"/>
    <w:rsid w:val="00924E5D"/>
    <w:rsid w:val="00924F16"/>
    <w:rsid w:val="009257C1"/>
    <w:rsid w:val="0092584D"/>
    <w:rsid w:val="009261EE"/>
    <w:rsid w:val="00926616"/>
    <w:rsid w:val="009270D4"/>
    <w:rsid w:val="00927352"/>
    <w:rsid w:val="009278D4"/>
    <w:rsid w:val="00927E2A"/>
    <w:rsid w:val="00927E34"/>
    <w:rsid w:val="00927F3D"/>
    <w:rsid w:val="00927FBE"/>
    <w:rsid w:val="00927FC8"/>
    <w:rsid w:val="009303A2"/>
    <w:rsid w:val="00930526"/>
    <w:rsid w:val="0093062D"/>
    <w:rsid w:val="00930905"/>
    <w:rsid w:val="009309CF"/>
    <w:rsid w:val="00931384"/>
    <w:rsid w:val="00931737"/>
    <w:rsid w:val="009321C9"/>
    <w:rsid w:val="009321CA"/>
    <w:rsid w:val="0093222E"/>
    <w:rsid w:val="009322DE"/>
    <w:rsid w:val="0093237A"/>
    <w:rsid w:val="009326D0"/>
    <w:rsid w:val="00932CCF"/>
    <w:rsid w:val="00932D6B"/>
    <w:rsid w:val="00932FBB"/>
    <w:rsid w:val="009341C7"/>
    <w:rsid w:val="009344C6"/>
    <w:rsid w:val="009347C5"/>
    <w:rsid w:val="009348DA"/>
    <w:rsid w:val="00934BC0"/>
    <w:rsid w:val="00934DE7"/>
    <w:rsid w:val="00934FD1"/>
    <w:rsid w:val="009350D6"/>
    <w:rsid w:val="00935268"/>
    <w:rsid w:val="0093529B"/>
    <w:rsid w:val="009358BE"/>
    <w:rsid w:val="009359A8"/>
    <w:rsid w:val="00935AA3"/>
    <w:rsid w:val="00935B49"/>
    <w:rsid w:val="0093626F"/>
    <w:rsid w:val="00936975"/>
    <w:rsid w:val="00936D58"/>
    <w:rsid w:val="00936ED7"/>
    <w:rsid w:val="00937328"/>
    <w:rsid w:val="00937551"/>
    <w:rsid w:val="009378E1"/>
    <w:rsid w:val="00937914"/>
    <w:rsid w:val="00937B13"/>
    <w:rsid w:val="00937D52"/>
    <w:rsid w:val="00940028"/>
    <w:rsid w:val="009405A1"/>
    <w:rsid w:val="009406F3"/>
    <w:rsid w:val="009410AC"/>
    <w:rsid w:val="00941490"/>
    <w:rsid w:val="009415D0"/>
    <w:rsid w:val="00941631"/>
    <w:rsid w:val="00941BB9"/>
    <w:rsid w:val="00942251"/>
    <w:rsid w:val="00942314"/>
    <w:rsid w:val="009423FB"/>
    <w:rsid w:val="0094266F"/>
    <w:rsid w:val="00942730"/>
    <w:rsid w:val="0094281D"/>
    <w:rsid w:val="009429A8"/>
    <w:rsid w:val="00942CD0"/>
    <w:rsid w:val="0094338C"/>
    <w:rsid w:val="00943523"/>
    <w:rsid w:val="00943A7A"/>
    <w:rsid w:val="00943AD7"/>
    <w:rsid w:val="0094418D"/>
    <w:rsid w:val="00944717"/>
    <w:rsid w:val="00944C49"/>
    <w:rsid w:val="00944DF2"/>
    <w:rsid w:val="00945566"/>
    <w:rsid w:val="009457D6"/>
    <w:rsid w:val="009462A5"/>
    <w:rsid w:val="00946494"/>
    <w:rsid w:val="00946F3E"/>
    <w:rsid w:val="0094733E"/>
    <w:rsid w:val="00947E51"/>
    <w:rsid w:val="00950A52"/>
    <w:rsid w:val="00951521"/>
    <w:rsid w:val="0095158E"/>
    <w:rsid w:val="009515A5"/>
    <w:rsid w:val="00951837"/>
    <w:rsid w:val="00951851"/>
    <w:rsid w:val="00952543"/>
    <w:rsid w:val="0095266F"/>
    <w:rsid w:val="00952A66"/>
    <w:rsid w:val="00952DAF"/>
    <w:rsid w:val="0095311D"/>
    <w:rsid w:val="0095392A"/>
    <w:rsid w:val="00953BD3"/>
    <w:rsid w:val="009541BD"/>
    <w:rsid w:val="009548CE"/>
    <w:rsid w:val="00954960"/>
    <w:rsid w:val="00954D84"/>
    <w:rsid w:val="0095513D"/>
    <w:rsid w:val="0095650E"/>
    <w:rsid w:val="00956B7E"/>
    <w:rsid w:val="00956C4A"/>
    <w:rsid w:val="00956C58"/>
    <w:rsid w:val="00957055"/>
    <w:rsid w:val="009576C7"/>
    <w:rsid w:val="009601D0"/>
    <w:rsid w:val="00960755"/>
    <w:rsid w:val="009609D2"/>
    <w:rsid w:val="00961789"/>
    <w:rsid w:val="00961AD1"/>
    <w:rsid w:val="00961D7C"/>
    <w:rsid w:val="0096221B"/>
    <w:rsid w:val="0096236F"/>
    <w:rsid w:val="009624FD"/>
    <w:rsid w:val="00962AC4"/>
    <w:rsid w:val="00962E7C"/>
    <w:rsid w:val="00962FA2"/>
    <w:rsid w:val="00962FF5"/>
    <w:rsid w:val="00963241"/>
    <w:rsid w:val="009633BD"/>
    <w:rsid w:val="0096377D"/>
    <w:rsid w:val="00963AAB"/>
    <w:rsid w:val="00963B67"/>
    <w:rsid w:val="0096405E"/>
    <w:rsid w:val="0096419D"/>
    <w:rsid w:val="00964271"/>
    <w:rsid w:val="0096448F"/>
    <w:rsid w:val="009648BE"/>
    <w:rsid w:val="00964AE9"/>
    <w:rsid w:val="00964C0E"/>
    <w:rsid w:val="00965AAD"/>
    <w:rsid w:val="00965CD1"/>
    <w:rsid w:val="00965D9A"/>
    <w:rsid w:val="00965E6C"/>
    <w:rsid w:val="00966F08"/>
    <w:rsid w:val="00966F97"/>
    <w:rsid w:val="009673D2"/>
    <w:rsid w:val="009679C2"/>
    <w:rsid w:val="00970261"/>
    <w:rsid w:val="00970998"/>
    <w:rsid w:val="00970ABE"/>
    <w:rsid w:val="00970EA7"/>
    <w:rsid w:val="00970F28"/>
    <w:rsid w:val="00971369"/>
    <w:rsid w:val="0097138F"/>
    <w:rsid w:val="00971C0E"/>
    <w:rsid w:val="009722D8"/>
    <w:rsid w:val="009723B6"/>
    <w:rsid w:val="00972415"/>
    <w:rsid w:val="0097244D"/>
    <w:rsid w:val="0097258F"/>
    <w:rsid w:val="00973350"/>
    <w:rsid w:val="009741CE"/>
    <w:rsid w:val="0097479C"/>
    <w:rsid w:val="00974B80"/>
    <w:rsid w:val="00974D50"/>
    <w:rsid w:val="00974F27"/>
    <w:rsid w:val="00975898"/>
    <w:rsid w:val="0097646D"/>
    <w:rsid w:val="009766BA"/>
    <w:rsid w:val="00976703"/>
    <w:rsid w:val="00976844"/>
    <w:rsid w:val="00976F5A"/>
    <w:rsid w:val="00977015"/>
    <w:rsid w:val="0097701C"/>
    <w:rsid w:val="00977429"/>
    <w:rsid w:val="00980AE3"/>
    <w:rsid w:val="00980BB1"/>
    <w:rsid w:val="00981085"/>
    <w:rsid w:val="00981166"/>
    <w:rsid w:val="0098156E"/>
    <w:rsid w:val="00982146"/>
    <w:rsid w:val="009823AE"/>
    <w:rsid w:val="00982442"/>
    <w:rsid w:val="009827EF"/>
    <w:rsid w:val="00982A16"/>
    <w:rsid w:val="00982D64"/>
    <w:rsid w:val="00983323"/>
    <w:rsid w:val="0098364B"/>
    <w:rsid w:val="009843C0"/>
    <w:rsid w:val="0098445A"/>
    <w:rsid w:val="00984488"/>
    <w:rsid w:val="00984A09"/>
    <w:rsid w:val="00986531"/>
    <w:rsid w:val="009866E7"/>
    <w:rsid w:val="00986737"/>
    <w:rsid w:val="00987251"/>
    <w:rsid w:val="00987369"/>
    <w:rsid w:val="009874CC"/>
    <w:rsid w:val="009876A3"/>
    <w:rsid w:val="009877F2"/>
    <w:rsid w:val="00987A4F"/>
    <w:rsid w:val="009901E2"/>
    <w:rsid w:val="009907BA"/>
    <w:rsid w:val="00990AB0"/>
    <w:rsid w:val="00990C8C"/>
    <w:rsid w:val="00990CBE"/>
    <w:rsid w:val="00990CF5"/>
    <w:rsid w:val="00990E0F"/>
    <w:rsid w:val="00990FB2"/>
    <w:rsid w:val="0099131B"/>
    <w:rsid w:val="009916CB"/>
    <w:rsid w:val="009918C5"/>
    <w:rsid w:val="00991DE6"/>
    <w:rsid w:val="00991E45"/>
    <w:rsid w:val="00992927"/>
    <w:rsid w:val="009948BC"/>
    <w:rsid w:val="00994ECE"/>
    <w:rsid w:val="009954DB"/>
    <w:rsid w:val="0099550A"/>
    <w:rsid w:val="00995621"/>
    <w:rsid w:val="00995C53"/>
    <w:rsid w:val="00996705"/>
    <w:rsid w:val="00996D79"/>
    <w:rsid w:val="00996EFC"/>
    <w:rsid w:val="00996F4D"/>
    <w:rsid w:val="009970F3"/>
    <w:rsid w:val="009A0095"/>
    <w:rsid w:val="009A06E6"/>
    <w:rsid w:val="009A0F04"/>
    <w:rsid w:val="009A11F7"/>
    <w:rsid w:val="009A1980"/>
    <w:rsid w:val="009A1FE7"/>
    <w:rsid w:val="009A2609"/>
    <w:rsid w:val="009A29FF"/>
    <w:rsid w:val="009A2BBA"/>
    <w:rsid w:val="009A2F11"/>
    <w:rsid w:val="009A31ED"/>
    <w:rsid w:val="009A33C8"/>
    <w:rsid w:val="009A39D3"/>
    <w:rsid w:val="009A4295"/>
    <w:rsid w:val="009A45FF"/>
    <w:rsid w:val="009A47E7"/>
    <w:rsid w:val="009A4C79"/>
    <w:rsid w:val="009A4D26"/>
    <w:rsid w:val="009A616A"/>
    <w:rsid w:val="009A662F"/>
    <w:rsid w:val="009A6ABA"/>
    <w:rsid w:val="009A6C45"/>
    <w:rsid w:val="009A7A6F"/>
    <w:rsid w:val="009B049B"/>
    <w:rsid w:val="009B0605"/>
    <w:rsid w:val="009B0709"/>
    <w:rsid w:val="009B0987"/>
    <w:rsid w:val="009B0A4D"/>
    <w:rsid w:val="009B1130"/>
    <w:rsid w:val="009B1D02"/>
    <w:rsid w:val="009B1D56"/>
    <w:rsid w:val="009B21B0"/>
    <w:rsid w:val="009B2947"/>
    <w:rsid w:val="009B2A4E"/>
    <w:rsid w:val="009B32FB"/>
    <w:rsid w:val="009B34E6"/>
    <w:rsid w:val="009B35B1"/>
    <w:rsid w:val="009B3EC5"/>
    <w:rsid w:val="009B4903"/>
    <w:rsid w:val="009B4E75"/>
    <w:rsid w:val="009B55D0"/>
    <w:rsid w:val="009B56A1"/>
    <w:rsid w:val="009B5B15"/>
    <w:rsid w:val="009B5E1A"/>
    <w:rsid w:val="009B606D"/>
    <w:rsid w:val="009B6252"/>
    <w:rsid w:val="009B62A8"/>
    <w:rsid w:val="009B639F"/>
    <w:rsid w:val="009B684E"/>
    <w:rsid w:val="009B68B2"/>
    <w:rsid w:val="009B6A5C"/>
    <w:rsid w:val="009B6B1B"/>
    <w:rsid w:val="009B6CF3"/>
    <w:rsid w:val="009B7275"/>
    <w:rsid w:val="009B737C"/>
    <w:rsid w:val="009B73D3"/>
    <w:rsid w:val="009B749C"/>
    <w:rsid w:val="009B7848"/>
    <w:rsid w:val="009B7C5A"/>
    <w:rsid w:val="009B7C95"/>
    <w:rsid w:val="009C015F"/>
    <w:rsid w:val="009C02BB"/>
    <w:rsid w:val="009C0418"/>
    <w:rsid w:val="009C11CE"/>
    <w:rsid w:val="009C18A0"/>
    <w:rsid w:val="009C1CDA"/>
    <w:rsid w:val="009C1EA1"/>
    <w:rsid w:val="009C1FD1"/>
    <w:rsid w:val="009C22F8"/>
    <w:rsid w:val="009C2398"/>
    <w:rsid w:val="009C249E"/>
    <w:rsid w:val="009C2902"/>
    <w:rsid w:val="009C29C6"/>
    <w:rsid w:val="009C2AF6"/>
    <w:rsid w:val="009C2EC8"/>
    <w:rsid w:val="009C31D9"/>
    <w:rsid w:val="009C3A22"/>
    <w:rsid w:val="009C3C16"/>
    <w:rsid w:val="009C3F6F"/>
    <w:rsid w:val="009C490D"/>
    <w:rsid w:val="009C4A78"/>
    <w:rsid w:val="009C4EA0"/>
    <w:rsid w:val="009C51E3"/>
    <w:rsid w:val="009C54F7"/>
    <w:rsid w:val="009C6081"/>
    <w:rsid w:val="009C6660"/>
    <w:rsid w:val="009C7361"/>
    <w:rsid w:val="009C7FF6"/>
    <w:rsid w:val="009D0325"/>
    <w:rsid w:val="009D03FB"/>
    <w:rsid w:val="009D07C1"/>
    <w:rsid w:val="009D1322"/>
    <w:rsid w:val="009D1324"/>
    <w:rsid w:val="009D17A7"/>
    <w:rsid w:val="009D1B05"/>
    <w:rsid w:val="009D1D79"/>
    <w:rsid w:val="009D274E"/>
    <w:rsid w:val="009D304C"/>
    <w:rsid w:val="009D3189"/>
    <w:rsid w:val="009D379B"/>
    <w:rsid w:val="009D3A99"/>
    <w:rsid w:val="009D41A6"/>
    <w:rsid w:val="009D43E9"/>
    <w:rsid w:val="009D4566"/>
    <w:rsid w:val="009D49FB"/>
    <w:rsid w:val="009D4E37"/>
    <w:rsid w:val="009D5341"/>
    <w:rsid w:val="009D5779"/>
    <w:rsid w:val="009D598B"/>
    <w:rsid w:val="009D5D63"/>
    <w:rsid w:val="009D6BBB"/>
    <w:rsid w:val="009D6C99"/>
    <w:rsid w:val="009D6FFD"/>
    <w:rsid w:val="009D7252"/>
    <w:rsid w:val="009D7901"/>
    <w:rsid w:val="009D79F0"/>
    <w:rsid w:val="009D7D70"/>
    <w:rsid w:val="009E002D"/>
    <w:rsid w:val="009E04A0"/>
    <w:rsid w:val="009E0DD2"/>
    <w:rsid w:val="009E0E13"/>
    <w:rsid w:val="009E0F6C"/>
    <w:rsid w:val="009E1A6D"/>
    <w:rsid w:val="009E1FEC"/>
    <w:rsid w:val="009E2170"/>
    <w:rsid w:val="009E2356"/>
    <w:rsid w:val="009E2908"/>
    <w:rsid w:val="009E2C0B"/>
    <w:rsid w:val="009E2CE1"/>
    <w:rsid w:val="009E3284"/>
    <w:rsid w:val="009E48A0"/>
    <w:rsid w:val="009E49BB"/>
    <w:rsid w:val="009E4B45"/>
    <w:rsid w:val="009E574D"/>
    <w:rsid w:val="009E57CA"/>
    <w:rsid w:val="009E586B"/>
    <w:rsid w:val="009E59B1"/>
    <w:rsid w:val="009E59CA"/>
    <w:rsid w:val="009E5A3C"/>
    <w:rsid w:val="009E5E62"/>
    <w:rsid w:val="009E6D71"/>
    <w:rsid w:val="009E6DDD"/>
    <w:rsid w:val="009E6E32"/>
    <w:rsid w:val="009E7A3F"/>
    <w:rsid w:val="009E7C74"/>
    <w:rsid w:val="009E7E35"/>
    <w:rsid w:val="009F01F3"/>
    <w:rsid w:val="009F02AA"/>
    <w:rsid w:val="009F0CBD"/>
    <w:rsid w:val="009F0D47"/>
    <w:rsid w:val="009F1892"/>
    <w:rsid w:val="009F1D35"/>
    <w:rsid w:val="009F1EE7"/>
    <w:rsid w:val="009F214A"/>
    <w:rsid w:val="009F22D0"/>
    <w:rsid w:val="009F26B8"/>
    <w:rsid w:val="009F28C5"/>
    <w:rsid w:val="009F2B65"/>
    <w:rsid w:val="009F2E85"/>
    <w:rsid w:val="009F488D"/>
    <w:rsid w:val="009F4D73"/>
    <w:rsid w:val="009F5244"/>
    <w:rsid w:val="009F5366"/>
    <w:rsid w:val="009F5376"/>
    <w:rsid w:val="009F539A"/>
    <w:rsid w:val="009F5F2A"/>
    <w:rsid w:val="009F7575"/>
    <w:rsid w:val="009F7791"/>
    <w:rsid w:val="009F784D"/>
    <w:rsid w:val="009F79C4"/>
    <w:rsid w:val="009F7F9D"/>
    <w:rsid w:val="00A005E2"/>
    <w:rsid w:val="00A00D04"/>
    <w:rsid w:val="00A01158"/>
    <w:rsid w:val="00A02598"/>
    <w:rsid w:val="00A0269B"/>
    <w:rsid w:val="00A026B0"/>
    <w:rsid w:val="00A02964"/>
    <w:rsid w:val="00A02C9C"/>
    <w:rsid w:val="00A0316A"/>
    <w:rsid w:val="00A03660"/>
    <w:rsid w:val="00A03BA8"/>
    <w:rsid w:val="00A03CE4"/>
    <w:rsid w:val="00A040FC"/>
    <w:rsid w:val="00A0411D"/>
    <w:rsid w:val="00A045CC"/>
    <w:rsid w:val="00A047FB"/>
    <w:rsid w:val="00A04842"/>
    <w:rsid w:val="00A05527"/>
    <w:rsid w:val="00A05576"/>
    <w:rsid w:val="00A0568A"/>
    <w:rsid w:val="00A057B0"/>
    <w:rsid w:val="00A057E4"/>
    <w:rsid w:val="00A05AD0"/>
    <w:rsid w:val="00A05DC2"/>
    <w:rsid w:val="00A064FD"/>
    <w:rsid w:val="00A0671C"/>
    <w:rsid w:val="00A0691F"/>
    <w:rsid w:val="00A06DC9"/>
    <w:rsid w:val="00A07070"/>
    <w:rsid w:val="00A07530"/>
    <w:rsid w:val="00A077C3"/>
    <w:rsid w:val="00A077CD"/>
    <w:rsid w:val="00A07C5A"/>
    <w:rsid w:val="00A102AD"/>
    <w:rsid w:val="00A106F7"/>
    <w:rsid w:val="00A10B28"/>
    <w:rsid w:val="00A10B9C"/>
    <w:rsid w:val="00A1133F"/>
    <w:rsid w:val="00A115FD"/>
    <w:rsid w:val="00A11A03"/>
    <w:rsid w:val="00A120F7"/>
    <w:rsid w:val="00A1283C"/>
    <w:rsid w:val="00A12AC6"/>
    <w:rsid w:val="00A1389C"/>
    <w:rsid w:val="00A13FA3"/>
    <w:rsid w:val="00A14392"/>
    <w:rsid w:val="00A143B3"/>
    <w:rsid w:val="00A1442C"/>
    <w:rsid w:val="00A14554"/>
    <w:rsid w:val="00A149AA"/>
    <w:rsid w:val="00A14A31"/>
    <w:rsid w:val="00A14DC0"/>
    <w:rsid w:val="00A15C2A"/>
    <w:rsid w:val="00A15C7F"/>
    <w:rsid w:val="00A15CA6"/>
    <w:rsid w:val="00A16273"/>
    <w:rsid w:val="00A16382"/>
    <w:rsid w:val="00A164FB"/>
    <w:rsid w:val="00A16927"/>
    <w:rsid w:val="00A16D1A"/>
    <w:rsid w:val="00A17098"/>
    <w:rsid w:val="00A17D6D"/>
    <w:rsid w:val="00A20132"/>
    <w:rsid w:val="00A203F0"/>
    <w:rsid w:val="00A2048E"/>
    <w:rsid w:val="00A213F5"/>
    <w:rsid w:val="00A21EAB"/>
    <w:rsid w:val="00A22536"/>
    <w:rsid w:val="00A22956"/>
    <w:rsid w:val="00A2311D"/>
    <w:rsid w:val="00A23924"/>
    <w:rsid w:val="00A2398E"/>
    <w:rsid w:val="00A23B2B"/>
    <w:rsid w:val="00A23C3A"/>
    <w:rsid w:val="00A23F53"/>
    <w:rsid w:val="00A23FD2"/>
    <w:rsid w:val="00A24046"/>
    <w:rsid w:val="00A24A64"/>
    <w:rsid w:val="00A24E70"/>
    <w:rsid w:val="00A255AB"/>
    <w:rsid w:val="00A2571B"/>
    <w:rsid w:val="00A25791"/>
    <w:rsid w:val="00A25E57"/>
    <w:rsid w:val="00A25EBD"/>
    <w:rsid w:val="00A267BC"/>
    <w:rsid w:val="00A26C85"/>
    <w:rsid w:val="00A275F8"/>
    <w:rsid w:val="00A27B97"/>
    <w:rsid w:val="00A27C12"/>
    <w:rsid w:val="00A27D38"/>
    <w:rsid w:val="00A30319"/>
    <w:rsid w:val="00A3054A"/>
    <w:rsid w:val="00A30551"/>
    <w:rsid w:val="00A30BB0"/>
    <w:rsid w:val="00A30F82"/>
    <w:rsid w:val="00A31054"/>
    <w:rsid w:val="00A31602"/>
    <w:rsid w:val="00A31607"/>
    <w:rsid w:val="00A31B66"/>
    <w:rsid w:val="00A31BF4"/>
    <w:rsid w:val="00A31CD8"/>
    <w:rsid w:val="00A3226B"/>
    <w:rsid w:val="00A324CC"/>
    <w:rsid w:val="00A3252F"/>
    <w:rsid w:val="00A32C37"/>
    <w:rsid w:val="00A32CFE"/>
    <w:rsid w:val="00A3344C"/>
    <w:rsid w:val="00A334BD"/>
    <w:rsid w:val="00A33B13"/>
    <w:rsid w:val="00A33C24"/>
    <w:rsid w:val="00A33E94"/>
    <w:rsid w:val="00A33ECD"/>
    <w:rsid w:val="00A34729"/>
    <w:rsid w:val="00A34A50"/>
    <w:rsid w:val="00A34E09"/>
    <w:rsid w:val="00A3559D"/>
    <w:rsid w:val="00A357EE"/>
    <w:rsid w:val="00A35903"/>
    <w:rsid w:val="00A35965"/>
    <w:rsid w:val="00A35CD0"/>
    <w:rsid w:val="00A35E0F"/>
    <w:rsid w:val="00A35F7B"/>
    <w:rsid w:val="00A3618D"/>
    <w:rsid w:val="00A3633D"/>
    <w:rsid w:val="00A36885"/>
    <w:rsid w:val="00A36D2E"/>
    <w:rsid w:val="00A3701C"/>
    <w:rsid w:val="00A37475"/>
    <w:rsid w:val="00A37947"/>
    <w:rsid w:val="00A37C62"/>
    <w:rsid w:val="00A37C8D"/>
    <w:rsid w:val="00A37FC6"/>
    <w:rsid w:val="00A408C3"/>
    <w:rsid w:val="00A4101F"/>
    <w:rsid w:val="00A413DD"/>
    <w:rsid w:val="00A41509"/>
    <w:rsid w:val="00A41A69"/>
    <w:rsid w:val="00A41FB9"/>
    <w:rsid w:val="00A42234"/>
    <w:rsid w:val="00A428CC"/>
    <w:rsid w:val="00A428F4"/>
    <w:rsid w:val="00A42E2C"/>
    <w:rsid w:val="00A435F5"/>
    <w:rsid w:val="00A436A2"/>
    <w:rsid w:val="00A43E00"/>
    <w:rsid w:val="00A43FE7"/>
    <w:rsid w:val="00A44856"/>
    <w:rsid w:val="00A44B73"/>
    <w:rsid w:val="00A44E9D"/>
    <w:rsid w:val="00A4509C"/>
    <w:rsid w:val="00A45D1B"/>
    <w:rsid w:val="00A4660A"/>
    <w:rsid w:val="00A46A2F"/>
    <w:rsid w:val="00A47602"/>
    <w:rsid w:val="00A47A18"/>
    <w:rsid w:val="00A47A8C"/>
    <w:rsid w:val="00A47C7E"/>
    <w:rsid w:val="00A5024C"/>
    <w:rsid w:val="00A506C0"/>
    <w:rsid w:val="00A50B97"/>
    <w:rsid w:val="00A50BDA"/>
    <w:rsid w:val="00A50DCF"/>
    <w:rsid w:val="00A51BA4"/>
    <w:rsid w:val="00A51CD4"/>
    <w:rsid w:val="00A52438"/>
    <w:rsid w:val="00A52453"/>
    <w:rsid w:val="00A524ED"/>
    <w:rsid w:val="00A52B0B"/>
    <w:rsid w:val="00A53CC3"/>
    <w:rsid w:val="00A540D9"/>
    <w:rsid w:val="00A543E7"/>
    <w:rsid w:val="00A545E0"/>
    <w:rsid w:val="00A54F1B"/>
    <w:rsid w:val="00A54F5A"/>
    <w:rsid w:val="00A55157"/>
    <w:rsid w:val="00A55DE7"/>
    <w:rsid w:val="00A55E82"/>
    <w:rsid w:val="00A562EA"/>
    <w:rsid w:val="00A5656A"/>
    <w:rsid w:val="00A566BD"/>
    <w:rsid w:val="00A56E4A"/>
    <w:rsid w:val="00A572B8"/>
    <w:rsid w:val="00A579C1"/>
    <w:rsid w:val="00A57DFA"/>
    <w:rsid w:val="00A6004D"/>
    <w:rsid w:val="00A6042D"/>
    <w:rsid w:val="00A60748"/>
    <w:rsid w:val="00A608B0"/>
    <w:rsid w:val="00A60BB7"/>
    <w:rsid w:val="00A60D75"/>
    <w:rsid w:val="00A6107D"/>
    <w:rsid w:val="00A610F1"/>
    <w:rsid w:val="00A6112E"/>
    <w:rsid w:val="00A61217"/>
    <w:rsid w:val="00A61285"/>
    <w:rsid w:val="00A6151D"/>
    <w:rsid w:val="00A61CB2"/>
    <w:rsid w:val="00A61CF0"/>
    <w:rsid w:val="00A620EC"/>
    <w:rsid w:val="00A624A7"/>
    <w:rsid w:val="00A62788"/>
    <w:rsid w:val="00A62B56"/>
    <w:rsid w:val="00A62E55"/>
    <w:rsid w:val="00A63396"/>
    <w:rsid w:val="00A6395E"/>
    <w:rsid w:val="00A63B07"/>
    <w:rsid w:val="00A64191"/>
    <w:rsid w:val="00A64207"/>
    <w:rsid w:val="00A64481"/>
    <w:rsid w:val="00A6513A"/>
    <w:rsid w:val="00A65BA3"/>
    <w:rsid w:val="00A65E28"/>
    <w:rsid w:val="00A66477"/>
    <w:rsid w:val="00A6758F"/>
    <w:rsid w:val="00A67806"/>
    <w:rsid w:val="00A67971"/>
    <w:rsid w:val="00A67B31"/>
    <w:rsid w:val="00A67DEF"/>
    <w:rsid w:val="00A70196"/>
    <w:rsid w:val="00A7077E"/>
    <w:rsid w:val="00A70F86"/>
    <w:rsid w:val="00A7115F"/>
    <w:rsid w:val="00A71362"/>
    <w:rsid w:val="00A71A2D"/>
    <w:rsid w:val="00A71C0E"/>
    <w:rsid w:val="00A71FD0"/>
    <w:rsid w:val="00A7208F"/>
    <w:rsid w:val="00A726AC"/>
    <w:rsid w:val="00A726E6"/>
    <w:rsid w:val="00A72BE5"/>
    <w:rsid w:val="00A72F88"/>
    <w:rsid w:val="00A73185"/>
    <w:rsid w:val="00A7369C"/>
    <w:rsid w:val="00A7374F"/>
    <w:rsid w:val="00A73A8F"/>
    <w:rsid w:val="00A73B6B"/>
    <w:rsid w:val="00A74260"/>
    <w:rsid w:val="00A742E5"/>
    <w:rsid w:val="00A74A01"/>
    <w:rsid w:val="00A75093"/>
    <w:rsid w:val="00A7636B"/>
    <w:rsid w:val="00A7653E"/>
    <w:rsid w:val="00A76CBB"/>
    <w:rsid w:val="00A76D5D"/>
    <w:rsid w:val="00A76F46"/>
    <w:rsid w:val="00A7741A"/>
    <w:rsid w:val="00A77B96"/>
    <w:rsid w:val="00A77BE2"/>
    <w:rsid w:val="00A803C9"/>
    <w:rsid w:val="00A8042B"/>
    <w:rsid w:val="00A8079A"/>
    <w:rsid w:val="00A808D3"/>
    <w:rsid w:val="00A81578"/>
    <w:rsid w:val="00A82947"/>
    <w:rsid w:val="00A82A86"/>
    <w:rsid w:val="00A83411"/>
    <w:rsid w:val="00A834FF"/>
    <w:rsid w:val="00A83FE1"/>
    <w:rsid w:val="00A83FF3"/>
    <w:rsid w:val="00A84728"/>
    <w:rsid w:val="00A84A31"/>
    <w:rsid w:val="00A84B36"/>
    <w:rsid w:val="00A84F06"/>
    <w:rsid w:val="00A85721"/>
    <w:rsid w:val="00A85A7D"/>
    <w:rsid w:val="00A85C37"/>
    <w:rsid w:val="00A85CBC"/>
    <w:rsid w:val="00A85DFD"/>
    <w:rsid w:val="00A860AC"/>
    <w:rsid w:val="00A860CD"/>
    <w:rsid w:val="00A8613D"/>
    <w:rsid w:val="00A86459"/>
    <w:rsid w:val="00A86A3A"/>
    <w:rsid w:val="00A86C28"/>
    <w:rsid w:val="00A871CE"/>
    <w:rsid w:val="00A8731D"/>
    <w:rsid w:val="00A875D9"/>
    <w:rsid w:val="00A876FB"/>
    <w:rsid w:val="00A8777B"/>
    <w:rsid w:val="00A87AD6"/>
    <w:rsid w:val="00A87C06"/>
    <w:rsid w:val="00A87C62"/>
    <w:rsid w:val="00A902D0"/>
    <w:rsid w:val="00A906CE"/>
    <w:rsid w:val="00A909FE"/>
    <w:rsid w:val="00A90C9F"/>
    <w:rsid w:val="00A911BA"/>
    <w:rsid w:val="00A9213A"/>
    <w:rsid w:val="00A925F4"/>
    <w:rsid w:val="00A926F8"/>
    <w:rsid w:val="00A92722"/>
    <w:rsid w:val="00A928CD"/>
    <w:rsid w:val="00A929C7"/>
    <w:rsid w:val="00A92F6D"/>
    <w:rsid w:val="00A9300C"/>
    <w:rsid w:val="00A93140"/>
    <w:rsid w:val="00A93697"/>
    <w:rsid w:val="00A938D3"/>
    <w:rsid w:val="00A93BD2"/>
    <w:rsid w:val="00A93CBD"/>
    <w:rsid w:val="00A93CCB"/>
    <w:rsid w:val="00A944DF"/>
    <w:rsid w:val="00A9452B"/>
    <w:rsid w:val="00A94671"/>
    <w:rsid w:val="00A94B9F"/>
    <w:rsid w:val="00A94F8E"/>
    <w:rsid w:val="00A95119"/>
    <w:rsid w:val="00A955C7"/>
    <w:rsid w:val="00A956D4"/>
    <w:rsid w:val="00A959C6"/>
    <w:rsid w:val="00A95BF0"/>
    <w:rsid w:val="00A95CF3"/>
    <w:rsid w:val="00A95D38"/>
    <w:rsid w:val="00A96219"/>
    <w:rsid w:val="00A962AD"/>
    <w:rsid w:val="00A967BB"/>
    <w:rsid w:val="00A96BE2"/>
    <w:rsid w:val="00A96E0C"/>
    <w:rsid w:val="00A97922"/>
    <w:rsid w:val="00A97B02"/>
    <w:rsid w:val="00AA0080"/>
    <w:rsid w:val="00AA0086"/>
    <w:rsid w:val="00AA032A"/>
    <w:rsid w:val="00AA0CDB"/>
    <w:rsid w:val="00AA0EFD"/>
    <w:rsid w:val="00AA13CD"/>
    <w:rsid w:val="00AA1859"/>
    <w:rsid w:val="00AA1C79"/>
    <w:rsid w:val="00AA2032"/>
    <w:rsid w:val="00AA2078"/>
    <w:rsid w:val="00AA2401"/>
    <w:rsid w:val="00AA292A"/>
    <w:rsid w:val="00AA2BCF"/>
    <w:rsid w:val="00AA3649"/>
    <w:rsid w:val="00AA3DC1"/>
    <w:rsid w:val="00AA3E8A"/>
    <w:rsid w:val="00AA4165"/>
    <w:rsid w:val="00AA43E1"/>
    <w:rsid w:val="00AA4E34"/>
    <w:rsid w:val="00AA51E6"/>
    <w:rsid w:val="00AA53B0"/>
    <w:rsid w:val="00AA55C6"/>
    <w:rsid w:val="00AA5C18"/>
    <w:rsid w:val="00AA5E05"/>
    <w:rsid w:val="00AA5E0F"/>
    <w:rsid w:val="00AA69BE"/>
    <w:rsid w:val="00AA6DD6"/>
    <w:rsid w:val="00AA744C"/>
    <w:rsid w:val="00AA7F25"/>
    <w:rsid w:val="00AB0248"/>
    <w:rsid w:val="00AB041F"/>
    <w:rsid w:val="00AB068D"/>
    <w:rsid w:val="00AB071B"/>
    <w:rsid w:val="00AB0A0B"/>
    <w:rsid w:val="00AB0DCC"/>
    <w:rsid w:val="00AB19F1"/>
    <w:rsid w:val="00AB27C5"/>
    <w:rsid w:val="00AB2BBE"/>
    <w:rsid w:val="00AB2E5C"/>
    <w:rsid w:val="00AB32B3"/>
    <w:rsid w:val="00AB3D2B"/>
    <w:rsid w:val="00AB42AD"/>
    <w:rsid w:val="00AB4335"/>
    <w:rsid w:val="00AB4457"/>
    <w:rsid w:val="00AB47AF"/>
    <w:rsid w:val="00AB4B19"/>
    <w:rsid w:val="00AB54B3"/>
    <w:rsid w:val="00AB575C"/>
    <w:rsid w:val="00AB5B9D"/>
    <w:rsid w:val="00AB5F49"/>
    <w:rsid w:val="00AB61DC"/>
    <w:rsid w:val="00AB6657"/>
    <w:rsid w:val="00AB673C"/>
    <w:rsid w:val="00AB6B13"/>
    <w:rsid w:val="00AB6C83"/>
    <w:rsid w:val="00AB71AE"/>
    <w:rsid w:val="00AB7224"/>
    <w:rsid w:val="00AB73AD"/>
    <w:rsid w:val="00AB77E1"/>
    <w:rsid w:val="00AB7886"/>
    <w:rsid w:val="00AB7BFB"/>
    <w:rsid w:val="00AB7DF0"/>
    <w:rsid w:val="00AB7E3B"/>
    <w:rsid w:val="00AB7F51"/>
    <w:rsid w:val="00AC0264"/>
    <w:rsid w:val="00AC029D"/>
    <w:rsid w:val="00AC0442"/>
    <w:rsid w:val="00AC05DE"/>
    <w:rsid w:val="00AC14DA"/>
    <w:rsid w:val="00AC1996"/>
    <w:rsid w:val="00AC2885"/>
    <w:rsid w:val="00AC2E24"/>
    <w:rsid w:val="00AC2E4C"/>
    <w:rsid w:val="00AC3185"/>
    <w:rsid w:val="00AC3437"/>
    <w:rsid w:val="00AC3493"/>
    <w:rsid w:val="00AC37CE"/>
    <w:rsid w:val="00AC3947"/>
    <w:rsid w:val="00AC4266"/>
    <w:rsid w:val="00AC42F4"/>
    <w:rsid w:val="00AC4F33"/>
    <w:rsid w:val="00AC5642"/>
    <w:rsid w:val="00AC58DF"/>
    <w:rsid w:val="00AC5BCB"/>
    <w:rsid w:val="00AC5DEF"/>
    <w:rsid w:val="00AC6353"/>
    <w:rsid w:val="00AC65EF"/>
    <w:rsid w:val="00AC6C56"/>
    <w:rsid w:val="00AC72ED"/>
    <w:rsid w:val="00AC76A8"/>
    <w:rsid w:val="00AC79D6"/>
    <w:rsid w:val="00AC7D1B"/>
    <w:rsid w:val="00AC7DCC"/>
    <w:rsid w:val="00AC7E17"/>
    <w:rsid w:val="00AC7F53"/>
    <w:rsid w:val="00AD0408"/>
    <w:rsid w:val="00AD0565"/>
    <w:rsid w:val="00AD09DA"/>
    <w:rsid w:val="00AD0C45"/>
    <w:rsid w:val="00AD0F3A"/>
    <w:rsid w:val="00AD15DF"/>
    <w:rsid w:val="00AD1DBF"/>
    <w:rsid w:val="00AD2BCC"/>
    <w:rsid w:val="00AD3006"/>
    <w:rsid w:val="00AD31DE"/>
    <w:rsid w:val="00AD33E9"/>
    <w:rsid w:val="00AD41C7"/>
    <w:rsid w:val="00AD429D"/>
    <w:rsid w:val="00AD505D"/>
    <w:rsid w:val="00AD52DE"/>
    <w:rsid w:val="00AD5586"/>
    <w:rsid w:val="00AD598D"/>
    <w:rsid w:val="00AD6B11"/>
    <w:rsid w:val="00AD6CAA"/>
    <w:rsid w:val="00AD6E3A"/>
    <w:rsid w:val="00AD7299"/>
    <w:rsid w:val="00AE0381"/>
    <w:rsid w:val="00AE072B"/>
    <w:rsid w:val="00AE0945"/>
    <w:rsid w:val="00AE0EF6"/>
    <w:rsid w:val="00AE255A"/>
    <w:rsid w:val="00AE281D"/>
    <w:rsid w:val="00AE2A35"/>
    <w:rsid w:val="00AE2A74"/>
    <w:rsid w:val="00AE32FF"/>
    <w:rsid w:val="00AE3503"/>
    <w:rsid w:val="00AE35C2"/>
    <w:rsid w:val="00AE3712"/>
    <w:rsid w:val="00AE3C33"/>
    <w:rsid w:val="00AE3E53"/>
    <w:rsid w:val="00AE43BE"/>
    <w:rsid w:val="00AE46F9"/>
    <w:rsid w:val="00AE4788"/>
    <w:rsid w:val="00AE4D99"/>
    <w:rsid w:val="00AE4DE1"/>
    <w:rsid w:val="00AE4DE5"/>
    <w:rsid w:val="00AE5A2B"/>
    <w:rsid w:val="00AE5A6E"/>
    <w:rsid w:val="00AE5B85"/>
    <w:rsid w:val="00AE5FF1"/>
    <w:rsid w:val="00AE606C"/>
    <w:rsid w:val="00AE60A5"/>
    <w:rsid w:val="00AE6170"/>
    <w:rsid w:val="00AE62A0"/>
    <w:rsid w:val="00AE67A4"/>
    <w:rsid w:val="00AE68A6"/>
    <w:rsid w:val="00AE692E"/>
    <w:rsid w:val="00AE74CF"/>
    <w:rsid w:val="00AE77CA"/>
    <w:rsid w:val="00AE781C"/>
    <w:rsid w:val="00AE7C74"/>
    <w:rsid w:val="00AE7DD1"/>
    <w:rsid w:val="00AE7E16"/>
    <w:rsid w:val="00AE7E40"/>
    <w:rsid w:val="00AF006D"/>
    <w:rsid w:val="00AF013E"/>
    <w:rsid w:val="00AF02E3"/>
    <w:rsid w:val="00AF0938"/>
    <w:rsid w:val="00AF0DA6"/>
    <w:rsid w:val="00AF1529"/>
    <w:rsid w:val="00AF1D9D"/>
    <w:rsid w:val="00AF1DA3"/>
    <w:rsid w:val="00AF23E1"/>
    <w:rsid w:val="00AF27D0"/>
    <w:rsid w:val="00AF3213"/>
    <w:rsid w:val="00AF39AF"/>
    <w:rsid w:val="00AF39D7"/>
    <w:rsid w:val="00AF3B2B"/>
    <w:rsid w:val="00AF3B80"/>
    <w:rsid w:val="00AF4395"/>
    <w:rsid w:val="00AF45D0"/>
    <w:rsid w:val="00AF4C5D"/>
    <w:rsid w:val="00AF4C94"/>
    <w:rsid w:val="00AF4EBD"/>
    <w:rsid w:val="00AF5932"/>
    <w:rsid w:val="00AF5A04"/>
    <w:rsid w:val="00AF5D1A"/>
    <w:rsid w:val="00AF5FC2"/>
    <w:rsid w:val="00AF61E9"/>
    <w:rsid w:val="00AF6392"/>
    <w:rsid w:val="00AF6671"/>
    <w:rsid w:val="00AF7026"/>
    <w:rsid w:val="00AF742D"/>
    <w:rsid w:val="00AF7C99"/>
    <w:rsid w:val="00AF7F98"/>
    <w:rsid w:val="00B000EF"/>
    <w:rsid w:val="00B00A93"/>
    <w:rsid w:val="00B00B3F"/>
    <w:rsid w:val="00B017B4"/>
    <w:rsid w:val="00B01C17"/>
    <w:rsid w:val="00B01F49"/>
    <w:rsid w:val="00B02132"/>
    <w:rsid w:val="00B02221"/>
    <w:rsid w:val="00B03032"/>
    <w:rsid w:val="00B031A6"/>
    <w:rsid w:val="00B0341A"/>
    <w:rsid w:val="00B03C35"/>
    <w:rsid w:val="00B04802"/>
    <w:rsid w:val="00B04C7C"/>
    <w:rsid w:val="00B04CC8"/>
    <w:rsid w:val="00B051E0"/>
    <w:rsid w:val="00B0531F"/>
    <w:rsid w:val="00B05390"/>
    <w:rsid w:val="00B0589E"/>
    <w:rsid w:val="00B06548"/>
    <w:rsid w:val="00B069BE"/>
    <w:rsid w:val="00B072EB"/>
    <w:rsid w:val="00B079F1"/>
    <w:rsid w:val="00B07A5E"/>
    <w:rsid w:val="00B1063C"/>
    <w:rsid w:val="00B10871"/>
    <w:rsid w:val="00B10A1E"/>
    <w:rsid w:val="00B121AA"/>
    <w:rsid w:val="00B12645"/>
    <w:rsid w:val="00B126D1"/>
    <w:rsid w:val="00B12865"/>
    <w:rsid w:val="00B129B0"/>
    <w:rsid w:val="00B12B1F"/>
    <w:rsid w:val="00B12EFD"/>
    <w:rsid w:val="00B13842"/>
    <w:rsid w:val="00B13C09"/>
    <w:rsid w:val="00B13D44"/>
    <w:rsid w:val="00B1400F"/>
    <w:rsid w:val="00B15132"/>
    <w:rsid w:val="00B153D8"/>
    <w:rsid w:val="00B1543E"/>
    <w:rsid w:val="00B15F90"/>
    <w:rsid w:val="00B1645F"/>
    <w:rsid w:val="00B16613"/>
    <w:rsid w:val="00B167A9"/>
    <w:rsid w:val="00B1723D"/>
    <w:rsid w:val="00B1729B"/>
    <w:rsid w:val="00B174ED"/>
    <w:rsid w:val="00B17D7A"/>
    <w:rsid w:val="00B2014D"/>
    <w:rsid w:val="00B206EB"/>
    <w:rsid w:val="00B21D92"/>
    <w:rsid w:val="00B224B1"/>
    <w:rsid w:val="00B22688"/>
    <w:rsid w:val="00B22F22"/>
    <w:rsid w:val="00B22F49"/>
    <w:rsid w:val="00B234D8"/>
    <w:rsid w:val="00B23814"/>
    <w:rsid w:val="00B239D7"/>
    <w:rsid w:val="00B23A13"/>
    <w:rsid w:val="00B23F79"/>
    <w:rsid w:val="00B24495"/>
    <w:rsid w:val="00B2467B"/>
    <w:rsid w:val="00B2482F"/>
    <w:rsid w:val="00B24F83"/>
    <w:rsid w:val="00B255F1"/>
    <w:rsid w:val="00B25E92"/>
    <w:rsid w:val="00B26929"/>
    <w:rsid w:val="00B273B9"/>
    <w:rsid w:val="00B2766B"/>
    <w:rsid w:val="00B27675"/>
    <w:rsid w:val="00B2777A"/>
    <w:rsid w:val="00B27AFB"/>
    <w:rsid w:val="00B27D4B"/>
    <w:rsid w:val="00B27D55"/>
    <w:rsid w:val="00B303DA"/>
    <w:rsid w:val="00B3040F"/>
    <w:rsid w:val="00B304BA"/>
    <w:rsid w:val="00B30A7B"/>
    <w:rsid w:val="00B30DFC"/>
    <w:rsid w:val="00B30F8B"/>
    <w:rsid w:val="00B31257"/>
    <w:rsid w:val="00B315A1"/>
    <w:rsid w:val="00B31FBB"/>
    <w:rsid w:val="00B3200F"/>
    <w:rsid w:val="00B32D0C"/>
    <w:rsid w:val="00B331C8"/>
    <w:rsid w:val="00B332B5"/>
    <w:rsid w:val="00B3430F"/>
    <w:rsid w:val="00B346E7"/>
    <w:rsid w:val="00B34845"/>
    <w:rsid w:val="00B354DA"/>
    <w:rsid w:val="00B35572"/>
    <w:rsid w:val="00B355E8"/>
    <w:rsid w:val="00B359C3"/>
    <w:rsid w:val="00B35ACC"/>
    <w:rsid w:val="00B35D30"/>
    <w:rsid w:val="00B35DCE"/>
    <w:rsid w:val="00B36196"/>
    <w:rsid w:val="00B3640B"/>
    <w:rsid w:val="00B3641E"/>
    <w:rsid w:val="00B36707"/>
    <w:rsid w:val="00B371DC"/>
    <w:rsid w:val="00B37BB0"/>
    <w:rsid w:val="00B37D8C"/>
    <w:rsid w:val="00B37F31"/>
    <w:rsid w:val="00B40697"/>
    <w:rsid w:val="00B40BAF"/>
    <w:rsid w:val="00B41072"/>
    <w:rsid w:val="00B41613"/>
    <w:rsid w:val="00B41FD4"/>
    <w:rsid w:val="00B41FE5"/>
    <w:rsid w:val="00B42032"/>
    <w:rsid w:val="00B426B3"/>
    <w:rsid w:val="00B42817"/>
    <w:rsid w:val="00B42827"/>
    <w:rsid w:val="00B42B52"/>
    <w:rsid w:val="00B42CFC"/>
    <w:rsid w:val="00B42DE5"/>
    <w:rsid w:val="00B42E20"/>
    <w:rsid w:val="00B42F34"/>
    <w:rsid w:val="00B42F7D"/>
    <w:rsid w:val="00B432E4"/>
    <w:rsid w:val="00B43B4E"/>
    <w:rsid w:val="00B4408F"/>
    <w:rsid w:val="00B443A7"/>
    <w:rsid w:val="00B44516"/>
    <w:rsid w:val="00B44D47"/>
    <w:rsid w:val="00B4535B"/>
    <w:rsid w:val="00B45487"/>
    <w:rsid w:val="00B45EA1"/>
    <w:rsid w:val="00B46745"/>
    <w:rsid w:val="00B46CF1"/>
    <w:rsid w:val="00B46DB5"/>
    <w:rsid w:val="00B46EE9"/>
    <w:rsid w:val="00B46F50"/>
    <w:rsid w:val="00B47183"/>
    <w:rsid w:val="00B47FDF"/>
    <w:rsid w:val="00B500EF"/>
    <w:rsid w:val="00B50119"/>
    <w:rsid w:val="00B50698"/>
    <w:rsid w:val="00B5069E"/>
    <w:rsid w:val="00B517A4"/>
    <w:rsid w:val="00B518E9"/>
    <w:rsid w:val="00B51B9E"/>
    <w:rsid w:val="00B51D23"/>
    <w:rsid w:val="00B520EF"/>
    <w:rsid w:val="00B52114"/>
    <w:rsid w:val="00B5259E"/>
    <w:rsid w:val="00B52A0D"/>
    <w:rsid w:val="00B52F7A"/>
    <w:rsid w:val="00B530A0"/>
    <w:rsid w:val="00B539F1"/>
    <w:rsid w:val="00B53A54"/>
    <w:rsid w:val="00B53FA2"/>
    <w:rsid w:val="00B54354"/>
    <w:rsid w:val="00B5458A"/>
    <w:rsid w:val="00B54899"/>
    <w:rsid w:val="00B55A8E"/>
    <w:rsid w:val="00B55D73"/>
    <w:rsid w:val="00B55E8E"/>
    <w:rsid w:val="00B55F0B"/>
    <w:rsid w:val="00B56350"/>
    <w:rsid w:val="00B5645A"/>
    <w:rsid w:val="00B56C47"/>
    <w:rsid w:val="00B56CC0"/>
    <w:rsid w:val="00B572AA"/>
    <w:rsid w:val="00B57383"/>
    <w:rsid w:val="00B579CC"/>
    <w:rsid w:val="00B604CC"/>
    <w:rsid w:val="00B60A5A"/>
    <w:rsid w:val="00B60C6C"/>
    <w:rsid w:val="00B60E39"/>
    <w:rsid w:val="00B614C5"/>
    <w:rsid w:val="00B6158B"/>
    <w:rsid w:val="00B61842"/>
    <w:rsid w:val="00B61A67"/>
    <w:rsid w:val="00B61AC7"/>
    <w:rsid w:val="00B61BEE"/>
    <w:rsid w:val="00B61BF4"/>
    <w:rsid w:val="00B61BFF"/>
    <w:rsid w:val="00B62000"/>
    <w:rsid w:val="00B62A9F"/>
    <w:rsid w:val="00B62AA7"/>
    <w:rsid w:val="00B62E3E"/>
    <w:rsid w:val="00B63509"/>
    <w:rsid w:val="00B636C1"/>
    <w:rsid w:val="00B63833"/>
    <w:rsid w:val="00B63C45"/>
    <w:rsid w:val="00B63CD3"/>
    <w:rsid w:val="00B63D83"/>
    <w:rsid w:val="00B63FB6"/>
    <w:rsid w:val="00B647B4"/>
    <w:rsid w:val="00B64D9C"/>
    <w:rsid w:val="00B650AF"/>
    <w:rsid w:val="00B658F4"/>
    <w:rsid w:val="00B65A82"/>
    <w:rsid w:val="00B65A8D"/>
    <w:rsid w:val="00B65B6E"/>
    <w:rsid w:val="00B65F3E"/>
    <w:rsid w:val="00B66939"/>
    <w:rsid w:val="00B66B24"/>
    <w:rsid w:val="00B66D82"/>
    <w:rsid w:val="00B67381"/>
    <w:rsid w:val="00B67D5E"/>
    <w:rsid w:val="00B67EEF"/>
    <w:rsid w:val="00B70E63"/>
    <w:rsid w:val="00B70EF8"/>
    <w:rsid w:val="00B71265"/>
    <w:rsid w:val="00B71BF1"/>
    <w:rsid w:val="00B71CCC"/>
    <w:rsid w:val="00B72177"/>
    <w:rsid w:val="00B7229B"/>
    <w:rsid w:val="00B72ACD"/>
    <w:rsid w:val="00B732B5"/>
    <w:rsid w:val="00B73E59"/>
    <w:rsid w:val="00B73E7B"/>
    <w:rsid w:val="00B74351"/>
    <w:rsid w:val="00B74415"/>
    <w:rsid w:val="00B745E8"/>
    <w:rsid w:val="00B74FC2"/>
    <w:rsid w:val="00B759A5"/>
    <w:rsid w:val="00B766FE"/>
    <w:rsid w:val="00B76FF7"/>
    <w:rsid w:val="00B772CF"/>
    <w:rsid w:val="00B77963"/>
    <w:rsid w:val="00B77E69"/>
    <w:rsid w:val="00B77EEC"/>
    <w:rsid w:val="00B80367"/>
    <w:rsid w:val="00B807C0"/>
    <w:rsid w:val="00B812E2"/>
    <w:rsid w:val="00B81394"/>
    <w:rsid w:val="00B81514"/>
    <w:rsid w:val="00B82272"/>
    <w:rsid w:val="00B82349"/>
    <w:rsid w:val="00B82818"/>
    <w:rsid w:val="00B82AC1"/>
    <w:rsid w:val="00B82AE8"/>
    <w:rsid w:val="00B82F76"/>
    <w:rsid w:val="00B8305F"/>
    <w:rsid w:val="00B8321B"/>
    <w:rsid w:val="00B839D3"/>
    <w:rsid w:val="00B83D9E"/>
    <w:rsid w:val="00B8438A"/>
    <w:rsid w:val="00B84732"/>
    <w:rsid w:val="00B84927"/>
    <w:rsid w:val="00B84BC7"/>
    <w:rsid w:val="00B85CD4"/>
    <w:rsid w:val="00B861E1"/>
    <w:rsid w:val="00B86693"/>
    <w:rsid w:val="00B866AE"/>
    <w:rsid w:val="00B868D8"/>
    <w:rsid w:val="00B86C63"/>
    <w:rsid w:val="00B87377"/>
    <w:rsid w:val="00B877CD"/>
    <w:rsid w:val="00B9016A"/>
    <w:rsid w:val="00B90706"/>
    <w:rsid w:val="00B908CE"/>
    <w:rsid w:val="00B9098D"/>
    <w:rsid w:val="00B90B63"/>
    <w:rsid w:val="00B91307"/>
    <w:rsid w:val="00B91439"/>
    <w:rsid w:val="00B924AE"/>
    <w:rsid w:val="00B92843"/>
    <w:rsid w:val="00B9284B"/>
    <w:rsid w:val="00B9284D"/>
    <w:rsid w:val="00B92C3A"/>
    <w:rsid w:val="00B938A3"/>
    <w:rsid w:val="00B93B1A"/>
    <w:rsid w:val="00B93EEC"/>
    <w:rsid w:val="00B94D8B"/>
    <w:rsid w:val="00B94F9C"/>
    <w:rsid w:val="00B951FC"/>
    <w:rsid w:val="00B954C7"/>
    <w:rsid w:val="00B955FC"/>
    <w:rsid w:val="00B95744"/>
    <w:rsid w:val="00B96870"/>
    <w:rsid w:val="00B96884"/>
    <w:rsid w:val="00B96B73"/>
    <w:rsid w:val="00B96CC8"/>
    <w:rsid w:val="00B96CE6"/>
    <w:rsid w:val="00B96CFF"/>
    <w:rsid w:val="00B96D71"/>
    <w:rsid w:val="00B96F47"/>
    <w:rsid w:val="00B97459"/>
    <w:rsid w:val="00B97BDF"/>
    <w:rsid w:val="00BA0A2C"/>
    <w:rsid w:val="00BA0C7E"/>
    <w:rsid w:val="00BA0E35"/>
    <w:rsid w:val="00BA0FE0"/>
    <w:rsid w:val="00BA12AB"/>
    <w:rsid w:val="00BA1DCD"/>
    <w:rsid w:val="00BA22CC"/>
    <w:rsid w:val="00BA254B"/>
    <w:rsid w:val="00BA2605"/>
    <w:rsid w:val="00BA26F1"/>
    <w:rsid w:val="00BA2F88"/>
    <w:rsid w:val="00BA375D"/>
    <w:rsid w:val="00BA397B"/>
    <w:rsid w:val="00BA3E4E"/>
    <w:rsid w:val="00BA3EC5"/>
    <w:rsid w:val="00BA4128"/>
    <w:rsid w:val="00BA482E"/>
    <w:rsid w:val="00BA5033"/>
    <w:rsid w:val="00BA5169"/>
    <w:rsid w:val="00BA524B"/>
    <w:rsid w:val="00BA542E"/>
    <w:rsid w:val="00BA545F"/>
    <w:rsid w:val="00BA571B"/>
    <w:rsid w:val="00BA57C2"/>
    <w:rsid w:val="00BA5814"/>
    <w:rsid w:val="00BA5AC2"/>
    <w:rsid w:val="00BA605D"/>
    <w:rsid w:val="00BA6209"/>
    <w:rsid w:val="00BA6B24"/>
    <w:rsid w:val="00BA6E90"/>
    <w:rsid w:val="00BA7093"/>
    <w:rsid w:val="00BA72C0"/>
    <w:rsid w:val="00BA72E3"/>
    <w:rsid w:val="00BA73A5"/>
    <w:rsid w:val="00BA7449"/>
    <w:rsid w:val="00BA78B2"/>
    <w:rsid w:val="00BA7E04"/>
    <w:rsid w:val="00BB0046"/>
    <w:rsid w:val="00BB0975"/>
    <w:rsid w:val="00BB100C"/>
    <w:rsid w:val="00BB1467"/>
    <w:rsid w:val="00BB197D"/>
    <w:rsid w:val="00BB1D7D"/>
    <w:rsid w:val="00BB20F1"/>
    <w:rsid w:val="00BB219C"/>
    <w:rsid w:val="00BB25EB"/>
    <w:rsid w:val="00BB2812"/>
    <w:rsid w:val="00BB2E7F"/>
    <w:rsid w:val="00BB36A0"/>
    <w:rsid w:val="00BB39B1"/>
    <w:rsid w:val="00BB41E1"/>
    <w:rsid w:val="00BB4B64"/>
    <w:rsid w:val="00BB5057"/>
    <w:rsid w:val="00BB5072"/>
    <w:rsid w:val="00BB54C2"/>
    <w:rsid w:val="00BB59CD"/>
    <w:rsid w:val="00BB5D56"/>
    <w:rsid w:val="00BB5EC4"/>
    <w:rsid w:val="00BB6100"/>
    <w:rsid w:val="00BB63CA"/>
    <w:rsid w:val="00BB6615"/>
    <w:rsid w:val="00BB665C"/>
    <w:rsid w:val="00BB68A7"/>
    <w:rsid w:val="00BB6922"/>
    <w:rsid w:val="00BB6B84"/>
    <w:rsid w:val="00BB6C7E"/>
    <w:rsid w:val="00BB6E2B"/>
    <w:rsid w:val="00BB6E46"/>
    <w:rsid w:val="00BB77CE"/>
    <w:rsid w:val="00BB7895"/>
    <w:rsid w:val="00BB78CC"/>
    <w:rsid w:val="00BB78FC"/>
    <w:rsid w:val="00BC0249"/>
    <w:rsid w:val="00BC08E3"/>
    <w:rsid w:val="00BC0D75"/>
    <w:rsid w:val="00BC105C"/>
    <w:rsid w:val="00BC139C"/>
    <w:rsid w:val="00BC1B0B"/>
    <w:rsid w:val="00BC2299"/>
    <w:rsid w:val="00BC2B81"/>
    <w:rsid w:val="00BC2BE6"/>
    <w:rsid w:val="00BC34B4"/>
    <w:rsid w:val="00BC36E8"/>
    <w:rsid w:val="00BC39C4"/>
    <w:rsid w:val="00BC4004"/>
    <w:rsid w:val="00BC401C"/>
    <w:rsid w:val="00BC4361"/>
    <w:rsid w:val="00BC4609"/>
    <w:rsid w:val="00BC4808"/>
    <w:rsid w:val="00BC4AEA"/>
    <w:rsid w:val="00BC4BD5"/>
    <w:rsid w:val="00BC52F7"/>
    <w:rsid w:val="00BC52FA"/>
    <w:rsid w:val="00BC55A3"/>
    <w:rsid w:val="00BC5C6E"/>
    <w:rsid w:val="00BC6385"/>
    <w:rsid w:val="00BC74BD"/>
    <w:rsid w:val="00BC7AF3"/>
    <w:rsid w:val="00BC7CB3"/>
    <w:rsid w:val="00BD0406"/>
    <w:rsid w:val="00BD1CDD"/>
    <w:rsid w:val="00BD1FFE"/>
    <w:rsid w:val="00BD20F9"/>
    <w:rsid w:val="00BD2AAE"/>
    <w:rsid w:val="00BD3542"/>
    <w:rsid w:val="00BD3621"/>
    <w:rsid w:val="00BD3BF5"/>
    <w:rsid w:val="00BD3CB7"/>
    <w:rsid w:val="00BD4073"/>
    <w:rsid w:val="00BD41D6"/>
    <w:rsid w:val="00BD4763"/>
    <w:rsid w:val="00BD4A2F"/>
    <w:rsid w:val="00BD4D2E"/>
    <w:rsid w:val="00BD4EC6"/>
    <w:rsid w:val="00BD517C"/>
    <w:rsid w:val="00BD5889"/>
    <w:rsid w:val="00BD63D7"/>
    <w:rsid w:val="00BD684A"/>
    <w:rsid w:val="00BD68C0"/>
    <w:rsid w:val="00BD6A51"/>
    <w:rsid w:val="00BD7279"/>
    <w:rsid w:val="00BD7311"/>
    <w:rsid w:val="00BD7359"/>
    <w:rsid w:val="00BD73FE"/>
    <w:rsid w:val="00BD7693"/>
    <w:rsid w:val="00BD7706"/>
    <w:rsid w:val="00BD7986"/>
    <w:rsid w:val="00BD7F57"/>
    <w:rsid w:val="00BE06BB"/>
    <w:rsid w:val="00BE0980"/>
    <w:rsid w:val="00BE0A9C"/>
    <w:rsid w:val="00BE0CF7"/>
    <w:rsid w:val="00BE0DE5"/>
    <w:rsid w:val="00BE0F45"/>
    <w:rsid w:val="00BE0F51"/>
    <w:rsid w:val="00BE13A7"/>
    <w:rsid w:val="00BE17B8"/>
    <w:rsid w:val="00BE198C"/>
    <w:rsid w:val="00BE1B91"/>
    <w:rsid w:val="00BE1ED0"/>
    <w:rsid w:val="00BE2253"/>
    <w:rsid w:val="00BE2E8A"/>
    <w:rsid w:val="00BE3B97"/>
    <w:rsid w:val="00BE3BA8"/>
    <w:rsid w:val="00BE497F"/>
    <w:rsid w:val="00BE4DCC"/>
    <w:rsid w:val="00BE51D9"/>
    <w:rsid w:val="00BE59A0"/>
    <w:rsid w:val="00BE5C19"/>
    <w:rsid w:val="00BE5DC5"/>
    <w:rsid w:val="00BE6125"/>
    <w:rsid w:val="00BE63AA"/>
    <w:rsid w:val="00BE65AD"/>
    <w:rsid w:val="00BE65E5"/>
    <w:rsid w:val="00BE6666"/>
    <w:rsid w:val="00BE66F8"/>
    <w:rsid w:val="00BE6756"/>
    <w:rsid w:val="00BE69E7"/>
    <w:rsid w:val="00BE6C8B"/>
    <w:rsid w:val="00BE7245"/>
    <w:rsid w:val="00BE7918"/>
    <w:rsid w:val="00BE7B34"/>
    <w:rsid w:val="00BE7EA0"/>
    <w:rsid w:val="00BF0524"/>
    <w:rsid w:val="00BF0A95"/>
    <w:rsid w:val="00BF0B19"/>
    <w:rsid w:val="00BF1165"/>
    <w:rsid w:val="00BF15D9"/>
    <w:rsid w:val="00BF164F"/>
    <w:rsid w:val="00BF17B4"/>
    <w:rsid w:val="00BF1A62"/>
    <w:rsid w:val="00BF1E15"/>
    <w:rsid w:val="00BF1E4A"/>
    <w:rsid w:val="00BF28FB"/>
    <w:rsid w:val="00BF3303"/>
    <w:rsid w:val="00BF4068"/>
    <w:rsid w:val="00BF48DC"/>
    <w:rsid w:val="00BF5014"/>
    <w:rsid w:val="00BF521A"/>
    <w:rsid w:val="00BF5275"/>
    <w:rsid w:val="00BF54DD"/>
    <w:rsid w:val="00BF5AD6"/>
    <w:rsid w:val="00BF5B6B"/>
    <w:rsid w:val="00BF5DDE"/>
    <w:rsid w:val="00BF5E9E"/>
    <w:rsid w:val="00BF5EAE"/>
    <w:rsid w:val="00BF5FEE"/>
    <w:rsid w:val="00BF6616"/>
    <w:rsid w:val="00BF6752"/>
    <w:rsid w:val="00BF68B7"/>
    <w:rsid w:val="00BF6B11"/>
    <w:rsid w:val="00BF6F53"/>
    <w:rsid w:val="00BF703C"/>
    <w:rsid w:val="00BF7167"/>
    <w:rsid w:val="00BF79DC"/>
    <w:rsid w:val="00BF7C21"/>
    <w:rsid w:val="00C004A2"/>
    <w:rsid w:val="00C00E2A"/>
    <w:rsid w:val="00C012C9"/>
    <w:rsid w:val="00C01601"/>
    <w:rsid w:val="00C016E3"/>
    <w:rsid w:val="00C0185E"/>
    <w:rsid w:val="00C01991"/>
    <w:rsid w:val="00C01A3C"/>
    <w:rsid w:val="00C026CD"/>
    <w:rsid w:val="00C02D89"/>
    <w:rsid w:val="00C031EF"/>
    <w:rsid w:val="00C03315"/>
    <w:rsid w:val="00C0349D"/>
    <w:rsid w:val="00C04701"/>
    <w:rsid w:val="00C04A8A"/>
    <w:rsid w:val="00C04D64"/>
    <w:rsid w:val="00C04FA8"/>
    <w:rsid w:val="00C05754"/>
    <w:rsid w:val="00C05DA5"/>
    <w:rsid w:val="00C064B5"/>
    <w:rsid w:val="00C06B51"/>
    <w:rsid w:val="00C0780B"/>
    <w:rsid w:val="00C10460"/>
    <w:rsid w:val="00C10950"/>
    <w:rsid w:val="00C10956"/>
    <w:rsid w:val="00C11389"/>
    <w:rsid w:val="00C1141B"/>
    <w:rsid w:val="00C117CD"/>
    <w:rsid w:val="00C11AAD"/>
    <w:rsid w:val="00C11DA9"/>
    <w:rsid w:val="00C120E3"/>
    <w:rsid w:val="00C12658"/>
    <w:rsid w:val="00C1310D"/>
    <w:rsid w:val="00C13872"/>
    <w:rsid w:val="00C13C1F"/>
    <w:rsid w:val="00C13FCD"/>
    <w:rsid w:val="00C14C67"/>
    <w:rsid w:val="00C14D60"/>
    <w:rsid w:val="00C15023"/>
    <w:rsid w:val="00C1536D"/>
    <w:rsid w:val="00C156BF"/>
    <w:rsid w:val="00C157CB"/>
    <w:rsid w:val="00C158F2"/>
    <w:rsid w:val="00C16690"/>
    <w:rsid w:val="00C170B1"/>
    <w:rsid w:val="00C17D00"/>
    <w:rsid w:val="00C2019B"/>
    <w:rsid w:val="00C20276"/>
    <w:rsid w:val="00C206A1"/>
    <w:rsid w:val="00C207D4"/>
    <w:rsid w:val="00C21473"/>
    <w:rsid w:val="00C21C46"/>
    <w:rsid w:val="00C22011"/>
    <w:rsid w:val="00C22F3E"/>
    <w:rsid w:val="00C232C6"/>
    <w:rsid w:val="00C238F9"/>
    <w:rsid w:val="00C23A6F"/>
    <w:rsid w:val="00C23FDA"/>
    <w:rsid w:val="00C246B6"/>
    <w:rsid w:val="00C24826"/>
    <w:rsid w:val="00C25998"/>
    <w:rsid w:val="00C25C0C"/>
    <w:rsid w:val="00C25CB2"/>
    <w:rsid w:val="00C26671"/>
    <w:rsid w:val="00C267BB"/>
    <w:rsid w:val="00C267DD"/>
    <w:rsid w:val="00C2708B"/>
    <w:rsid w:val="00C270CF"/>
    <w:rsid w:val="00C27176"/>
    <w:rsid w:val="00C27373"/>
    <w:rsid w:val="00C274A7"/>
    <w:rsid w:val="00C274FF"/>
    <w:rsid w:val="00C27936"/>
    <w:rsid w:val="00C27B5C"/>
    <w:rsid w:val="00C27BB2"/>
    <w:rsid w:val="00C30199"/>
    <w:rsid w:val="00C302E3"/>
    <w:rsid w:val="00C306A4"/>
    <w:rsid w:val="00C30EA9"/>
    <w:rsid w:val="00C31002"/>
    <w:rsid w:val="00C317DE"/>
    <w:rsid w:val="00C317F6"/>
    <w:rsid w:val="00C320A5"/>
    <w:rsid w:val="00C3222D"/>
    <w:rsid w:val="00C324FF"/>
    <w:rsid w:val="00C32AE1"/>
    <w:rsid w:val="00C3304F"/>
    <w:rsid w:val="00C33201"/>
    <w:rsid w:val="00C33D64"/>
    <w:rsid w:val="00C33F62"/>
    <w:rsid w:val="00C3430C"/>
    <w:rsid w:val="00C3453F"/>
    <w:rsid w:val="00C353A6"/>
    <w:rsid w:val="00C353AD"/>
    <w:rsid w:val="00C35818"/>
    <w:rsid w:val="00C35825"/>
    <w:rsid w:val="00C362E0"/>
    <w:rsid w:val="00C363C4"/>
    <w:rsid w:val="00C369CE"/>
    <w:rsid w:val="00C3700E"/>
    <w:rsid w:val="00C37165"/>
    <w:rsid w:val="00C372C1"/>
    <w:rsid w:val="00C374FB"/>
    <w:rsid w:val="00C37AFC"/>
    <w:rsid w:val="00C403AA"/>
    <w:rsid w:val="00C40487"/>
    <w:rsid w:val="00C40DB5"/>
    <w:rsid w:val="00C41A8E"/>
    <w:rsid w:val="00C424D2"/>
    <w:rsid w:val="00C42677"/>
    <w:rsid w:val="00C428F5"/>
    <w:rsid w:val="00C42922"/>
    <w:rsid w:val="00C42992"/>
    <w:rsid w:val="00C43162"/>
    <w:rsid w:val="00C433AB"/>
    <w:rsid w:val="00C434D7"/>
    <w:rsid w:val="00C43784"/>
    <w:rsid w:val="00C4379A"/>
    <w:rsid w:val="00C43B89"/>
    <w:rsid w:val="00C440F2"/>
    <w:rsid w:val="00C441A0"/>
    <w:rsid w:val="00C4427B"/>
    <w:rsid w:val="00C452BB"/>
    <w:rsid w:val="00C45ECE"/>
    <w:rsid w:val="00C45EF0"/>
    <w:rsid w:val="00C46099"/>
    <w:rsid w:val="00C464B1"/>
    <w:rsid w:val="00C46664"/>
    <w:rsid w:val="00C46BC0"/>
    <w:rsid w:val="00C47152"/>
    <w:rsid w:val="00C476C9"/>
    <w:rsid w:val="00C477F3"/>
    <w:rsid w:val="00C47FCF"/>
    <w:rsid w:val="00C50004"/>
    <w:rsid w:val="00C50257"/>
    <w:rsid w:val="00C50770"/>
    <w:rsid w:val="00C50810"/>
    <w:rsid w:val="00C50AD2"/>
    <w:rsid w:val="00C516E2"/>
    <w:rsid w:val="00C51834"/>
    <w:rsid w:val="00C5183C"/>
    <w:rsid w:val="00C51B79"/>
    <w:rsid w:val="00C51D97"/>
    <w:rsid w:val="00C5208B"/>
    <w:rsid w:val="00C520F1"/>
    <w:rsid w:val="00C52135"/>
    <w:rsid w:val="00C52140"/>
    <w:rsid w:val="00C522BF"/>
    <w:rsid w:val="00C52656"/>
    <w:rsid w:val="00C52F3B"/>
    <w:rsid w:val="00C53161"/>
    <w:rsid w:val="00C53343"/>
    <w:rsid w:val="00C534C8"/>
    <w:rsid w:val="00C5357E"/>
    <w:rsid w:val="00C538E0"/>
    <w:rsid w:val="00C53ED4"/>
    <w:rsid w:val="00C54E3E"/>
    <w:rsid w:val="00C55726"/>
    <w:rsid w:val="00C55849"/>
    <w:rsid w:val="00C55EBB"/>
    <w:rsid w:val="00C56206"/>
    <w:rsid w:val="00C5641A"/>
    <w:rsid w:val="00C565A3"/>
    <w:rsid w:val="00C565BB"/>
    <w:rsid w:val="00C56921"/>
    <w:rsid w:val="00C56E13"/>
    <w:rsid w:val="00C5762D"/>
    <w:rsid w:val="00C6024E"/>
    <w:rsid w:val="00C60394"/>
    <w:rsid w:val="00C6098A"/>
    <w:rsid w:val="00C60C25"/>
    <w:rsid w:val="00C612B5"/>
    <w:rsid w:val="00C6151C"/>
    <w:rsid w:val="00C61623"/>
    <w:rsid w:val="00C6184F"/>
    <w:rsid w:val="00C61C64"/>
    <w:rsid w:val="00C62352"/>
    <w:rsid w:val="00C62356"/>
    <w:rsid w:val="00C62849"/>
    <w:rsid w:val="00C62862"/>
    <w:rsid w:val="00C63994"/>
    <w:rsid w:val="00C63B37"/>
    <w:rsid w:val="00C6404A"/>
    <w:rsid w:val="00C645BC"/>
    <w:rsid w:val="00C647ED"/>
    <w:rsid w:val="00C65621"/>
    <w:rsid w:val="00C65656"/>
    <w:rsid w:val="00C65981"/>
    <w:rsid w:val="00C65C46"/>
    <w:rsid w:val="00C65D60"/>
    <w:rsid w:val="00C65F5E"/>
    <w:rsid w:val="00C66057"/>
    <w:rsid w:val="00C665CF"/>
    <w:rsid w:val="00C66A6F"/>
    <w:rsid w:val="00C66B80"/>
    <w:rsid w:val="00C66DA8"/>
    <w:rsid w:val="00C66DAF"/>
    <w:rsid w:val="00C67218"/>
    <w:rsid w:val="00C672E0"/>
    <w:rsid w:val="00C67392"/>
    <w:rsid w:val="00C674E0"/>
    <w:rsid w:val="00C67A51"/>
    <w:rsid w:val="00C67D87"/>
    <w:rsid w:val="00C67F03"/>
    <w:rsid w:val="00C70511"/>
    <w:rsid w:val="00C7098D"/>
    <w:rsid w:val="00C714E2"/>
    <w:rsid w:val="00C7154F"/>
    <w:rsid w:val="00C7196F"/>
    <w:rsid w:val="00C719E2"/>
    <w:rsid w:val="00C71D4E"/>
    <w:rsid w:val="00C71ECB"/>
    <w:rsid w:val="00C7265E"/>
    <w:rsid w:val="00C726A0"/>
    <w:rsid w:val="00C72C48"/>
    <w:rsid w:val="00C72E9C"/>
    <w:rsid w:val="00C73284"/>
    <w:rsid w:val="00C734BD"/>
    <w:rsid w:val="00C73776"/>
    <w:rsid w:val="00C73E7B"/>
    <w:rsid w:val="00C74014"/>
    <w:rsid w:val="00C742B1"/>
    <w:rsid w:val="00C747C4"/>
    <w:rsid w:val="00C7489F"/>
    <w:rsid w:val="00C74E5D"/>
    <w:rsid w:val="00C74F5C"/>
    <w:rsid w:val="00C75932"/>
    <w:rsid w:val="00C75B32"/>
    <w:rsid w:val="00C75CFD"/>
    <w:rsid w:val="00C75EAD"/>
    <w:rsid w:val="00C75F92"/>
    <w:rsid w:val="00C760BF"/>
    <w:rsid w:val="00C761EE"/>
    <w:rsid w:val="00C761FF"/>
    <w:rsid w:val="00C7654F"/>
    <w:rsid w:val="00C766AE"/>
    <w:rsid w:val="00C767BA"/>
    <w:rsid w:val="00C76E5B"/>
    <w:rsid w:val="00C7712D"/>
    <w:rsid w:val="00C77214"/>
    <w:rsid w:val="00C773FA"/>
    <w:rsid w:val="00C7747A"/>
    <w:rsid w:val="00C776BA"/>
    <w:rsid w:val="00C77798"/>
    <w:rsid w:val="00C779C0"/>
    <w:rsid w:val="00C77BA4"/>
    <w:rsid w:val="00C77F8C"/>
    <w:rsid w:val="00C8001C"/>
    <w:rsid w:val="00C80075"/>
    <w:rsid w:val="00C80B94"/>
    <w:rsid w:val="00C80BF2"/>
    <w:rsid w:val="00C80D17"/>
    <w:rsid w:val="00C814A3"/>
    <w:rsid w:val="00C816A2"/>
    <w:rsid w:val="00C819D1"/>
    <w:rsid w:val="00C81C93"/>
    <w:rsid w:val="00C8227E"/>
    <w:rsid w:val="00C825FA"/>
    <w:rsid w:val="00C8298B"/>
    <w:rsid w:val="00C82B95"/>
    <w:rsid w:val="00C82C07"/>
    <w:rsid w:val="00C8310C"/>
    <w:rsid w:val="00C83147"/>
    <w:rsid w:val="00C8342F"/>
    <w:rsid w:val="00C83474"/>
    <w:rsid w:val="00C83AA5"/>
    <w:rsid w:val="00C83C80"/>
    <w:rsid w:val="00C83E7D"/>
    <w:rsid w:val="00C84311"/>
    <w:rsid w:val="00C84470"/>
    <w:rsid w:val="00C84809"/>
    <w:rsid w:val="00C84D43"/>
    <w:rsid w:val="00C84F32"/>
    <w:rsid w:val="00C85031"/>
    <w:rsid w:val="00C850CE"/>
    <w:rsid w:val="00C85134"/>
    <w:rsid w:val="00C8569B"/>
    <w:rsid w:val="00C85BE2"/>
    <w:rsid w:val="00C8612B"/>
    <w:rsid w:val="00C866BC"/>
    <w:rsid w:val="00C86836"/>
    <w:rsid w:val="00C86D59"/>
    <w:rsid w:val="00C86DB4"/>
    <w:rsid w:val="00C874E7"/>
    <w:rsid w:val="00C87889"/>
    <w:rsid w:val="00C902A2"/>
    <w:rsid w:val="00C903D2"/>
    <w:rsid w:val="00C90446"/>
    <w:rsid w:val="00C90976"/>
    <w:rsid w:val="00C91000"/>
    <w:rsid w:val="00C910A5"/>
    <w:rsid w:val="00C912B3"/>
    <w:rsid w:val="00C913CB"/>
    <w:rsid w:val="00C91E17"/>
    <w:rsid w:val="00C92382"/>
    <w:rsid w:val="00C925C7"/>
    <w:rsid w:val="00C92616"/>
    <w:rsid w:val="00C9357F"/>
    <w:rsid w:val="00C93D32"/>
    <w:rsid w:val="00C93E72"/>
    <w:rsid w:val="00C93F1B"/>
    <w:rsid w:val="00C955F9"/>
    <w:rsid w:val="00C95C94"/>
    <w:rsid w:val="00C9676A"/>
    <w:rsid w:val="00C96D1E"/>
    <w:rsid w:val="00C975C9"/>
    <w:rsid w:val="00C97910"/>
    <w:rsid w:val="00C97A14"/>
    <w:rsid w:val="00C97C4A"/>
    <w:rsid w:val="00C97D71"/>
    <w:rsid w:val="00CA025A"/>
    <w:rsid w:val="00CA059E"/>
    <w:rsid w:val="00CA0861"/>
    <w:rsid w:val="00CA0998"/>
    <w:rsid w:val="00CA116E"/>
    <w:rsid w:val="00CA189A"/>
    <w:rsid w:val="00CA1BB8"/>
    <w:rsid w:val="00CA1FBE"/>
    <w:rsid w:val="00CA22E9"/>
    <w:rsid w:val="00CA26D1"/>
    <w:rsid w:val="00CA2724"/>
    <w:rsid w:val="00CA3203"/>
    <w:rsid w:val="00CA34BF"/>
    <w:rsid w:val="00CA35F0"/>
    <w:rsid w:val="00CA3857"/>
    <w:rsid w:val="00CA4150"/>
    <w:rsid w:val="00CA4205"/>
    <w:rsid w:val="00CA4660"/>
    <w:rsid w:val="00CA4AD4"/>
    <w:rsid w:val="00CA4DAB"/>
    <w:rsid w:val="00CA4FEF"/>
    <w:rsid w:val="00CA5005"/>
    <w:rsid w:val="00CA510E"/>
    <w:rsid w:val="00CA5595"/>
    <w:rsid w:val="00CA5D54"/>
    <w:rsid w:val="00CA5D63"/>
    <w:rsid w:val="00CA63D5"/>
    <w:rsid w:val="00CA6458"/>
    <w:rsid w:val="00CA64B9"/>
    <w:rsid w:val="00CA6681"/>
    <w:rsid w:val="00CA6787"/>
    <w:rsid w:val="00CA6C7F"/>
    <w:rsid w:val="00CA6E12"/>
    <w:rsid w:val="00CA734B"/>
    <w:rsid w:val="00CA75FB"/>
    <w:rsid w:val="00CA7DC3"/>
    <w:rsid w:val="00CB0012"/>
    <w:rsid w:val="00CB0110"/>
    <w:rsid w:val="00CB012D"/>
    <w:rsid w:val="00CB0896"/>
    <w:rsid w:val="00CB182F"/>
    <w:rsid w:val="00CB1F3E"/>
    <w:rsid w:val="00CB2199"/>
    <w:rsid w:val="00CB223A"/>
    <w:rsid w:val="00CB26FD"/>
    <w:rsid w:val="00CB279A"/>
    <w:rsid w:val="00CB2FFB"/>
    <w:rsid w:val="00CB3375"/>
    <w:rsid w:val="00CB34C1"/>
    <w:rsid w:val="00CB36F1"/>
    <w:rsid w:val="00CB3905"/>
    <w:rsid w:val="00CB3BE5"/>
    <w:rsid w:val="00CB4DAE"/>
    <w:rsid w:val="00CB50AB"/>
    <w:rsid w:val="00CB55FD"/>
    <w:rsid w:val="00CB5BE9"/>
    <w:rsid w:val="00CB6D5A"/>
    <w:rsid w:val="00CB7AE1"/>
    <w:rsid w:val="00CB7F21"/>
    <w:rsid w:val="00CC0035"/>
    <w:rsid w:val="00CC0124"/>
    <w:rsid w:val="00CC0C6D"/>
    <w:rsid w:val="00CC0F6D"/>
    <w:rsid w:val="00CC12D9"/>
    <w:rsid w:val="00CC136B"/>
    <w:rsid w:val="00CC170D"/>
    <w:rsid w:val="00CC1A5E"/>
    <w:rsid w:val="00CC1E67"/>
    <w:rsid w:val="00CC2107"/>
    <w:rsid w:val="00CC228E"/>
    <w:rsid w:val="00CC22EC"/>
    <w:rsid w:val="00CC2D1C"/>
    <w:rsid w:val="00CC31D6"/>
    <w:rsid w:val="00CC3414"/>
    <w:rsid w:val="00CC3985"/>
    <w:rsid w:val="00CC3DA2"/>
    <w:rsid w:val="00CC4004"/>
    <w:rsid w:val="00CC466B"/>
    <w:rsid w:val="00CC4678"/>
    <w:rsid w:val="00CC47C7"/>
    <w:rsid w:val="00CC4CED"/>
    <w:rsid w:val="00CC512B"/>
    <w:rsid w:val="00CC5ED4"/>
    <w:rsid w:val="00CC5F43"/>
    <w:rsid w:val="00CC6007"/>
    <w:rsid w:val="00CC633F"/>
    <w:rsid w:val="00CC6900"/>
    <w:rsid w:val="00CC6AF2"/>
    <w:rsid w:val="00CC6D59"/>
    <w:rsid w:val="00CC6EDA"/>
    <w:rsid w:val="00CC70E1"/>
    <w:rsid w:val="00CC70F3"/>
    <w:rsid w:val="00CC71F6"/>
    <w:rsid w:val="00CC7704"/>
    <w:rsid w:val="00CC793A"/>
    <w:rsid w:val="00CC7E16"/>
    <w:rsid w:val="00CC7E80"/>
    <w:rsid w:val="00CD0C79"/>
    <w:rsid w:val="00CD104E"/>
    <w:rsid w:val="00CD2179"/>
    <w:rsid w:val="00CD29F8"/>
    <w:rsid w:val="00CD2C86"/>
    <w:rsid w:val="00CD2DCF"/>
    <w:rsid w:val="00CD301F"/>
    <w:rsid w:val="00CD335D"/>
    <w:rsid w:val="00CD3685"/>
    <w:rsid w:val="00CD3753"/>
    <w:rsid w:val="00CD3846"/>
    <w:rsid w:val="00CD3868"/>
    <w:rsid w:val="00CD38C6"/>
    <w:rsid w:val="00CD3FC4"/>
    <w:rsid w:val="00CD4414"/>
    <w:rsid w:val="00CD44A4"/>
    <w:rsid w:val="00CD473B"/>
    <w:rsid w:val="00CD4903"/>
    <w:rsid w:val="00CD4B3E"/>
    <w:rsid w:val="00CD6006"/>
    <w:rsid w:val="00CD6426"/>
    <w:rsid w:val="00CD6FD1"/>
    <w:rsid w:val="00CD74C4"/>
    <w:rsid w:val="00CD770C"/>
    <w:rsid w:val="00CD7F5E"/>
    <w:rsid w:val="00CE0446"/>
    <w:rsid w:val="00CE0905"/>
    <w:rsid w:val="00CE1092"/>
    <w:rsid w:val="00CE1404"/>
    <w:rsid w:val="00CE147A"/>
    <w:rsid w:val="00CE1BE9"/>
    <w:rsid w:val="00CE1F97"/>
    <w:rsid w:val="00CE21A4"/>
    <w:rsid w:val="00CE228C"/>
    <w:rsid w:val="00CE23BD"/>
    <w:rsid w:val="00CE2847"/>
    <w:rsid w:val="00CE294A"/>
    <w:rsid w:val="00CE3470"/>
    <w:rsid w:val="00CE3A8D"/>
    <w:rsid w:val="00CE3B65"/>
    <w:rsid w:val="00CE5938"/>
    <w:rsid w:val="00CE5DCA"/>
    <w:rsid w:val="00CE5F19"/>
    <w:rsid w:val="00CE5F41"/>
    <w:rsid w:val="00CE6632"/>
    <w:rsid w:val="00CE68A6"/>
    <w:rsid w:val="00CE6C7A"/>
    <w:rsid w:val="00CE6F87"/>
    <w:rsid w:val="00CE745B"/>
    <w:rsid w:val="00CE747B"/>
    <w:rsid w:val="00CE76AF"/>
    <w:rsid w:val="00CF0230"/>
    <w:rsid w:val="00CF0244"/>
    <w:rsid w:val="00CF0BAB"/>
    <w:rsid w:val="00CF0F65"/>
    <w:rsid w:val="00CF102A"/>
    <w:rsid w:val="00CF11E5"/>
    <w:rsid w:val="00CF11FB"/>
    <w:rsid w:val="00CF136E"/>
    <w:rsid w:val="00CF14B3"/>
    <w:rsid w:val="00CF1564"/>
    <w:rsid w:val="00CF1C07"/>
    <w:rsid w:val="00CF1D6B"/>
    <w:rsid w:val="00CF24D6"/>
    <w:rsid w:val="00CF24DC"/>
    <w:rsid w:val="00CF27F2"/>
    <w:rsid w:val="00CF2872"/>
    <w:rsid w:val="00CF3280"/>
    <w:rsid w:val="00CF34C6"/>
    <w:rsid w:val="00CF3998"/>
    <w:rsid w:val="00CF3AD4"/>
    <w:rsid w:val="00CF450F"/>
    <w:rsid w:val="00CF4835"/>
    <w:rsid w:val="00CF4AB3"/>
    <w:rsid w:val="00CF4B1E"/>
    <w:rsid w:val="00CF4B2E"/>
    <w:rsid w:val="00CF4FB5"/>
    <w:rsid w:val="00CF4FEA"/>
    <w:rsid w:val="00CF5012"/>
    <w:rsid w:val="00CF52A6"/>
    <w:rsid w:val="00CF5A33"/>
    <w:rsid w:val="00CF5DA3"/>
    <w:rsid w:val="00CF5F1D"/>
    <w:rsid w:val="00CF616C"/>
    <w:rsid w:val="00CF625A"/>
    <w:rsid w:val="00CF62CF"/>
    <w:rsid w:val="00CF6B12"/>
    <w:rsid w:val="00CF6DF0"/>
    <w:rsid w:val="00CF7358"/>
    <w:rsid w:val="00CF778D"/>
    <w:rsid w:val="00CF7B1F"/>
    <w:rsid w:val="00CF7C00"/>
    <w:rsid w:val="00CF7E2D"/>
    <w:rsid w:val="00D00188"/>
    <w:rsid w:val="00D0041F"/>
    <w:rsid w:val="00D00505"/>
    <w:rsid w:val="00D0079B"/>
    <w:rsid w:val="00D007A5"/>
    <w:rsid w:val="00D00E3E"/>
    <w:rsid w:val="00D01055"/>
    <w:rsid w:val="00D01232"/>
    <w:rsid w:val="00D01421"/>
    <w:rsid w:val="00D0198C"/>
    <w:rsid w:val="00D01A0D"/>
    <w:rsid w:val="00D01A63"/>
    <w:rsid w:val="00D01DF4"/>
    <w:rsid w:val="00D01EA9"/>
    <w:rsid w:val="00D02238"/>
    <w:rsid w:val="00D02859"/>
    <w:rsid w:val="00D0293B"/>
    <w:rsid w:val="00D02F47"/>
    <w:rsid w:val="00D03082"/>
    <w:rsid w:val="00D0351A"/>
    <w:rsid w:val="00D0358C"/>
    <w:rsid w:val="00D03B81"/>
    <w:rsid w:val="00D03D29"/>
    <w:rsid w:val="00D03E3E"/>
    <w:rsid w:val="00D044DE"/>
    <w:rsid w:val="00D04EEE"/>
    <w:rsid w:val="00D0517B"/>
    <w:rsid w:val="00D05471"/>
    <w:rsid w:val="00D05588"/>
    <w:rsid w:val="00D0559B"/>
    <w:rsid w:val="00D05662"/>
    <w:rsid w:val="00D05ECD"/>
    <w:rsid w:val="00D05F14"/>
    <w:rsid w:val="00D06641"/>
    <w:rsid w:val="00D068E4"/>
    <w:rsid w:val="00D0691B"/>
    <w:rsid w:val="00D06D86"/>
    <w:rsid w:val="00D0700C"/>
    <w:rsid w:val="00D1125F"/>
    <w:rsid w:val="00D11530"/>
    <w:rsid w:val="00D11A26"/>
    <w:rsid w:val="00D11A6F"/>
    <w:rsid w:val="00D11D5D"/>
    <w:rsid w:val="00D12346"/>
    <w:rsid w:val="00D123F2"/>
    <w:rsid w:val="00D12592"/>
    <w:rsid w:val="00D12653"/>
    <w:rsid w:val="00D12D05"/>
    <w:rsid w:val="00D12FCB"/>
    <w:rsid w:val="00D1311A"/>
    <w:rsid w:val="00D13241"/>
    <w:rsid w:val="00D13711"/>
    <w:rsid w:val="00D13811"/>
    <w:rsid w:val="00D138B1"/>
    <w:rsid w:val="00D13922"/>
    <w:rsid w:val="00D1397E"/>
    <w:rsid w:val="00D13B57"/>
    <w:rsid w:val="00D13D2C"/>
    <w:rsid w:val="00D14560"/>
    <w:rsid w:val="00D14830"/>
    <w:rsid w:val="00D149BB"/>
    <w:rsid w:val="00D14E6E"/>
    <w:rsid w:val="00D154A2"/>
    <w:rsid w:val="00D154CD"/>
    <w:rsid w:val="00D155BA"/>
    <w:rsid w:val="00D15C51"/>
    <w:rsid w:val="00D16259"/>
    <w:rsid w:val="00D1653F"/>
    <w:rsid w:val="00D16571"/>
    <w:rsid w:val="00D16947"/>
    <w:rsid w:val="00D16A2E"/>
    <w:rsid w:val="00D16F54"/>
    <w:rsid w:val="00D1796E"/>
    <w:rsid w:val="00D17A31"/>
    <w:rsid w:val="00D17C49"/>
    <w:rsid w:val="00D17F0B"/>
    <w:rsid w:val="00D203B7"/>
    <w:rsid w:val="00D20ADD"/>
    <w:rsid w:val="00D20C00"/>
    <w:rsid w:val="00D2126F"/>
    <w:rsid w:val="00D215C6"/>
    <w:rsid w:val="00D21705"/>
    <w:rsid w:val="00D21856"/>
    <w:rsid w:val="00D218CA"/>
    <w:rsid w:val="00D21923"/>
    <w:rsid w:val="00D21D04"/>
    <w:rsid w:val="00D22005"/>
    <w:rsid w:val="00D224EE"/>
    <w:rsid w:val="00D22529"/>
    <w:rsid w:val="00D23099"/>
    <w:rsid w:val="00D230F1"/>
    <w:rsid w:val="00D230F3"/>
    <w:rsid w:val="00D2314B"/>
    <w:rsid w:val="00D23568"/>
    <w:rsid w:val="00D24029"/>
    <w:rsid w:val="00D245E0"/>
    <w:rsid w:val="00D2471D"/>
    <w:rsid w:val="00D24A61"/>
    <w:rsid w:val="00D24FE7"/>
    <w:rsid w:val="00D251D3"/>
    <w:rsid w:val="00D25EE1"/>
    <w:rsid w:val="00D264BA"/>
    <w:rsid w:val="00D26C35"/>
    <w:rsid w:val="00D2710E"/>
    <w:rsid w:val="00D2713A"/>
    <w:rsid w:val="00D27195"/>
    <w:rsid w:val="00D273CA"/>
    <w:rsid w:val="00D277D0"/>
    <w:rsid w:val="00D27F3E"/>
    <w:rsid w:val="00D27F46"/>
    <w:rsid w:val="00D3064D"/>
    <w:rsid w:val="00D30749"/>
    <w:rsid w:val="00D31EEA"/>
    <w:rsid w:val="00D321C8"/>
    <w:rsid w:val="00D32B11"/>
    <w:rsid w:val="00D33317"/>
    <w:rsid w:val="00D333B6"/>
    <w:rsid w:val="00D336AA"/>
    <w:rsid w:val="00D33DA0"/>
    <w:rsid w:val="00D34F5E"/>
    <w:rsid w:val="00D35027"/>
    <w:rsid w:val="00D35336"/>
    <w:rsid w:val="00D35941"/>
    <w:rsid w:val="00D35967"/>
    <w:rsid w:val="00D35977"/>
    <w:rsid w:val="00D35CFC"/>
    <w:rsid w:val="00D3633E"/>
    <w:rsid w:val="00D366CA"/>
    <w:rsid w:val="00D367EE"/>
    <w:rsid w:val="00D36AAD"/>
    <w:rsid w:val="00D36CE1"/>
    <w:rsid w:val="00D37992"/>
    <w:rsid w:val="00D37E5A"/>
    <w:rsid w:val="00D4024F"/>
    <w:rsid w:val="00D40DEE"/>
    <w:rsid w:val="00D40DF9"/>
    <w:rsid w:val="00D41DB9"/>
    <w:rsid w:val="00D420D9"/>
    <w:rsid w:val="00D42D80"/>
    <w:rsid w:val="00D42DBA"/>
    <w:rsid w:val="00D43074"/>
    <w:rsid w:val="00D4370D"/>
    <w:rsid w:val="00D438EA"/>
    <w:rsid w:val="00D43A42"/>
    <w:rsid w:val="00D44359"/>
    <w:rsid w:val="00D44360"/>
    <w:rsid w:val="00D445FA"/>
    <w:rsid w:val="00D449CE"/>
    <w:rsid w:val="00D4505C"/>
    <w:rsid w:val="00D454D4"/>
    <w:rsid w:val="00D45631"/>
    <w:rsid w:val="00D45B0E"/>
    <w:rsid w:val="00D45F2E"/>
    <w:rsid w:val="00D45F38"/>
    <w:rsid w:val="00D4633B"/>
    <w:rsid w:val="00D4680B"/>
    <w:rsid w:val="00D46B93"/>
    <w:rsid w:val="00D46DD8"/>
    <w:rsid w:val="00D46E7A"/>
    <w:rsid w:val="00D46EA9"/>
    <w:rsid w:val="00D47229"/>
    <w:rsid w:val="00D47571"/>
    <w:rsid w:val="00D50071"/>
    <w:rsid w:val="00D502EC"/>
    <w:rsid w:val="00D505A0"/>
    <w:rsid w:val="00D505B4"/>
    <w:rsid w:val="00D50884"/>
    <w:rsid w:val="00D50B56"/>
    <w:rsid w:val="00D50C84"/>
    <w:rsid w:val="00D50D30"/>
    <w:rsid w:val="00D513D1"/>
    <w:rsid w:val="00D5157B"/>
    <w:rsid w:val="00D5167D"/>
    <w:rsid w:val="00D517F1"/>
    <w:rsid w:val="00D518B4"/>
    <w:rsid w:val="00D5196C"/>
    <w:rsid w:val="00D519E1"/>
    <w:rsid w:val="00D51A2E"/>
    <w:rsid w:val="00D51A54"/>
    <w:rsid w:val="00D52341"/>
    <w:rsid w:val="00D52792"/>
    <w:rsid w:val="00D52CF4"/>
    <w:rsid w:val="00D52E94"/>
    <w:rsid w:val="00D52EC0"/>
    <w:rsid w:val="00D538E1"/>
    <w:rsid w:val="00D53AA6"/>
    <w:rsid w:val="00D5486F"/>
    <w:rsid w:val="00D54C39"/>
    <w:rsid w:val="00D54E03"/>
    <w:rsid w:val="00D552BA"/>
    <w:rsid w:val="00D561FE"/>
    <w:rsid w:val="00D56738"/>
    <w:rsid w:val="00D56B5E"/>
    <w:rsid w:val="00D56F6D"/>
    <w:rsid w:val="00D56FC0"/>
    <w:rsid w:val="00D5700C"/>
    <w:rsid w:val="00D5748D"/>
    <w:rsid w:val="00D5748E"/>
    <w:rsid w:val="00D57974"/>
    <w:rsid w:val="00D6083D"/>
    <w:rsid w:val="00D608D6"/>
    <w:rsid w:val="00D609E8"/>
    <w:rsid w:val="00D60B90"/>
    <w:rsid w:val="00D60CA4"/>
    <w:rsid w:val="00D6135A"/>
    <w:rsid w:val="00D6154F"/>
    <w:rsid w:val="00D61C72"/>
    <w:rsid w:val="00D61C86"/>
    <w:rsid w:val="00D61D76"/>
    <w:rsid w:val="00D62807"/>
    <w:rsid w:val="00D62D2B"/>
    <w:rsid w:val="00D62DB8"/>
    <w:rsid w:val="00D63239"/>
    <w:rsid w:val="00D637C8"/>
    <w:rsid w:val="00D639AC"/>
    <w:rsid w:val="00D63EE9"/>
    <w:rsid w:val="00D64347"/>
    <w:rsid w:val="00D6443D"/>
    <w:rsid w:val="00D64B97"/>
    <w:rsid w:val="00D6544F"/>
    <w:rsid w:val="00D6593D"/>
    <w:rsid w:val="00D65C43"/>
    <w:rsid w:val="00D65E42"/>
    <w:rsid w:val="00D6648F"/>
    <w:rsid w:val="00D66B2D"/>
    <w:rsid w:val="00D66B8E"/>
    <w:rsid w:val="00D66F3E"/>
    <w:rsid w:val="00D676D8"/>
    <w:rsid w:val="00D6777E"/>
    <w:rsid w:val="00D67A19"/>
    <w:rsid w:val="00D702A4"/>
    <w:rsid w:val="00D70445"/>
    <w:rsid w:val="00D7077B"/>
    <w:rsid w:val="00D70C2F"/>
    <w:rsid w:val="00D7147B"/>
    <w:rsid w:val="00D7183E"/>
    <w:rsid w:val="00D71A1D"/>
    <w:rsid w:val="00D71A3C"/>
    <w:rsid w:val="00D71CC9"/>
    <w:rsid w:val="00D72778"/>
    <w:rsid w:val="00D72E8A"/>
    <w:rsid w:val="00D72F83"/>
    <w:rsid w:val="00D731DA"/>
    <w:rsid w:val="00D73413"/>
    <w:rsid w:val="00D735D1"/>
    <w:rsid w:val="00D737A3"/>
    <w:rsid w:val="00D737CD"/>
    <w:rsid w:val="00D7394F"/>
    <w:rsid w:val="00D73A1D"/>
    <w:rsid w:val="00D73F2F"/>
    <w:rsid w:val="00D742EF"/>
    <w:rsid w:val="00D74464"/>
    <w:rsid w:val="00D744F8"/>
    <w:rsid w:val="00D74772"/>
    <w:rsid w:val="00D74883"/>
    <w:rsid w:val="00D7497A"/>
    <w:rsid w:val="00D74A8C"/>
    <w:rsid w:val="00D750B4"/>
    <w:rsid w:val="00D751BC"/>
    <w:rsid w:val="00D75C0D"/>
    <w:rsid w:val="00D75DA4"/>
    <w:rsid w:val="00D75FF4"/>
    <w:rsid w:val="00D763BC"/>
    <w:rsid w:val="00D76B4D"/>
    <w:rsid w:val="00D76CB5"/>
    <w:rsid w:val="00D7719B"/>
    <w:rsid w:val="00D7728C"/>
    <w:rsid w:val="00D775DD"/>
    <w:rsid w:val="00D7772E"/>
    <w:rsid w:val="00D80040"/>
    <w:rsid w:val="00D8009A"/>
    <w:rsid w:val="00D800A7"/>
    <w:rsid w:val="00D804B3"/>
    <w:rsid w:val="00D80CCD"/>
    <w:rsid w:val="00D81248"/>
    <w:rsid w:val="00D81531"/>
    <w:rsid w:val="00D81818"/>
    <w:rsid w:val="00D819AB"/>
    <w:rsid w:val="00D81B03"/>
    <w:rsid w:val="00D81C6E"/>
    <w:rsid w:val="00D81E11"/>
    <w:rsid w:val="00D825E6"/>
    <w:rsid w:val="00D82671"/>
    <w:rsid w:val="00D82955"/>
    <w:rsid w:val="00D82CF4"/>
    <w:rsid w:val="00D82E71"/>
    <w:rsid w:val="00D83268"/>
    <w:rsid w:val="00D83770"/>
    <w:rsid w:val="00D83834"/>
    <w:rsid w:val="00D8391B"/>
    <w:rsid w:val="00D83A22"/>
    <w:rsid w:val="00D83BA8"/>
    <w:rsid w:val="00D845BA"/>
    <w:rsid w:val="00D84DF4"/>
    <w:rsid w:val="00D8509A"/>
    <w:rsid w:val="00D85131"/>
    <w:rsid w:val="00D8550A"/>
    <w:rsid w:val="00D85545"/>
    <w:rsid w:val="00D85694"/>
    <w:rsid w:val="00D8586B"/>
    <w:rsid w:val="00D8598F"/>
    <w:rsid w:val="00D85BD6"/>
    <w:rsid w:val="00D85F7D"/>
    <w:rsid w:val="00D86027"/>
    <w:rsid w:val="00D86386"/>
    <w:rsid w:val="00D8648A"/>
    <w:rsid w:val="00D865B8"/>
    <w:rsid w:val="00D866ED"/>
    <w:rsid w:val="00D8677C"/>
    <w:rsid w:val="00D86CA3"/>
    <w:rsid w:val="00D872DD"/>
    <w:rsid w:val="00D879E2"/>
    <w:rsid w:val="00D87E19"/>
    <w:rsid w:val="00D87FDB"/>
    <w:rsid w:val="00D9014A"/>
    <w:rsid w:val="00D90408"/>
    <w:rsid w:val="00D905BA"/>
    <w:rsid w:val="00D9067B"/>
    <w:rsid w:val="00D9084B"/>
    <w:rsid w:val="00D9088F"/>
    <w:rsid w:val="00D90A71"/>
    <w:rsid w:val="00D90BEB"/>
    <w:rsid w:val="00D90CCD"/>
    <w:rsid w:val="00D90D01"/>
    <w:rsid w:val="00D90D7B"/>
    <w:rsid w:val="00D90EFE"/>
    <w:rsid w:val="00D912B6"/>
    <w:rsid w:val="00D91363"/>
    <w:rsid w:val="00D915F7"/>
    <w:rsid w:val="00D91733"/>
    <w:rsid w:val="00D91920"/>
    <w:rsid w:val="00D919CE"/>
    <w:rsid w:val="00D91A2A"/>
    <w:rsid w:val="00D91B69"/>
    <w:rsid w:val="00D91BE1"/>
    <w:rsid w:val="00D924AE"/>
    <w:rsid w:val="00D924FE"/>
    <w:rsid w:val="00D93A10"/>
    <w:rsid w:val="00D93B3E"/>
    <w:rsid w:val="00D94012"/>
    <w:rsid w:val="00D94034"/>
    <w:rsid w:val="00D9422A"/>
    <w:rsid w:val="00D9483C"/>
    <w:rsid w:val="00D94953"/>
    <w:rsid w:val="00D95AB3"/>
    <w:rsid w:val="00D95B7A"/>
    <w:rsid w:val="00D96C45"/>
    <w:rsid w:val="00D96FAC"/>
    <w:rsid w:val="00D972B0"/>
    <w:rsid w:val="00D97BD2"/>
    <w:rsid w:val="00D97D81"/>
    <w:rsid w:val="00DA00C9"/>
    <w:rsid w:val="00DA02AC"/>
    <w:rsid w:val="00DA082A"/>
    <w:rsid w:val="00DA12CA"/>
    <w:rsid w:val="00DA1A3C"/>
    <w:rsid w:val="00DA1E12"/>
    <w:rsid w:val="00DA1FA0"/>
    <w:rsid w:val="00DA21A6"/>
    <w:rsid w:val="00DA2876"/>
    <w:rsid w:val="00DA2A9B"/>
    <w:rsid w:val="00DA2C04"/>
    <w:rsid w:val="00DA334D"/>
    <w:rsid w:val="00DA336B"/>
    <w:rsid w:val="00DA35B8"/>
    <w:rsid w:val="00DA39E6"/>
    <w:rsid w:val="00DA3BFA"/>
    <w:rsid w:val="00DA3D90"/>
    <w:rsid w:val="00DA44B1"/>
    <w:rsid w:val="00DA4A89"/>
    <w:rsid w:val="00DA54D1"/>
    <w:rsid w:val="00DA56BA"/>
    <w:rsid w:val="00DA584A"/>
    <w:rsid w:val="00DA5938"/>
    <w:rsid w:val="00DA5B51"/>
    <w:rsid w:val="00DA5BA5"/>
    <w:rsid w:val="00DA5CE0"/>
    <w:rsid w:val="00DA62F6"/>
    <w:rsid w:val="00DA6371"/>
    <w:rsid w:val="00DA643F"/>
    <w:rsid w:val="00DA646A"/>
    <w:rsid w:val="00DA6566"/>
    <w:rsid w:val="00DA6A20"/>
    <w:rsid w:val="00DA6F44"/>
    <w:rsid w:val="00DA7106"/>
    <w:rsid w:val="00DA76BD"/>
    <w:rsid w:val="00DA774A"/>
    <w:rsid w:val="00DA7E8C"/>
    <w:rsid w:val="00DB0267"/>
    <w:rsid w:val="00DB0D37"/>
    <w:rsid w:val="00DB0EAF"/>
    <w:rsid w:val="00DB0F70"/>
    <w:rsid w:val="00DB198B"/>
    <w:rsid w:val="00DB1EE3"/>
    <w:rsid w:val="00DB2625"/>
    <w:rsid w:val="00DB2887"/>
    <w:rsid w:val="00DB3863"/>
    <w:rsid w:val="00DB38E3"/>
    <w:rsid w:val="00DB395F"/>
    <w:rsid w:val="00DB4645"/>
    <w:rsid w:val="00DB47CB"/>
    <w:rsid w:val="00DB47DF"/>
    <w:rsid w:val="00DB4D04"/>
    <w:rsid w:val="00DB52EB"/>
    <w:rsid w:val="00DB53C2"/>
    <w:rsid w:val="00DB60F6"/>
    <w:rsid w:val="00DB6A7D"/>
    <w:rsid w:val="00DB6AC8"/>
    <w:rsid w:val="00DB6B2D"/>
    <w:rsid w:val="00DB6ED4"/>
    <w:rsid w:val="00DB72D6"/>
    <w:rsid w:val="00DB747E"/>
    <w:rsid w:val="00DB760E"/>
    <w:rsid w:val="00DB7E5D"/>
    <w:rsid w:val="00DC091C"/>
    <w:rsid w:val="00DC0ABF"/>
    <w:rsid w:val="00DC0BBB"/>
    <w:rsid w:val="00DC0E35"/>
    <w:rsid w:val="00DC0F58"/>
    <w:rsid w:val="00DC136D"/>
    <w:rsid w:val="00DC137F"/>
    <w:rsid w:val="00DC17C0"/>
    <w:rsid w:val="00DC2098"/>
    <w:rsid w:val="00DC2107"/>
    <w:rsid w:val="00DC21C9"/>
    <w:rsid w:val="00DC2A4C"/>
    <w:rsid w:val="00DC2B31"/>
    <w:rsid w:val="00DC2CD9"/>
    <w:rsid w:val="00DC300F"/>
    <w:rsid w:val="00DC400E"/>
    <w:rsid w:val="00DC4119"/>
    <w:rsid w:val="00DC4594"/>
    <w:rsid w:val="00DC5152"/>
    <w:rsid w:val="00DC5949"/>
    <w:rsid w:val="00DC5C49"/>
    <w:rsid w:val="00DC5D93"/>
    <w:rsid w:val="00DC6984"/>
    <w:rsid w:val="00DC69B8"/>
    <w:rsid w:val="00DC6BAE"/>
    <w:rsid w:val="00DC711A"/>
    <w:rsid w:val="00DC7357"/>
    <w:rsid w:val="00DC7AAC"/>
    <w:rsid w:val="00DC7C0C"/>
    <w:rsid w:val="00DC7DE8"/>
    <w:rsid w:val="00DC7F01"/>
    <w:rsid w:val="00DC7FDE"/>
    <w:rsid w:val="00DD0503"/>
    <w:rsid w:val="00DD053C"/>
    <w:rsid w:val="00DD100C"/>
    <w:rsid w:val="00DD13D2"/>
    <w:rsid w:val="00DD153C"/>
    <w:rsid w:val="00DD2289"/>
    <w:rsid w:val="00DD25E2"/>
    <w:rsid w:val="00DD27D1"/>
    <w:rsid w:val="00DD2E07"/>
    <w:rsid w:val="00DD2F5E"/>
    <w:rsid w:val="00DD2FCD"/>
    <w:rsid w:val="00DD3396"/>
    <w:rsid w:val="00DD3C7B"/>
    <w:rsid w:val="00DD4375"/>
    <w:rsid w:val="00DD45E0"/>
    <w:rsid w:val="00DD4869"/>
    <w:rsid w:val="00DD4B17"/>
    <w:rsid w:val="00DD4BA5"/>
    <w:rsid w:val="00DD4E6F"/>
    <w:rsid w:val="00DD51D2"/>
    <w:rsid w:val="00DD51DB"/>
    <w:rsid w:val="00DD56D5"/>
    <w:rsid w:val="00DD571A"/>
    <w:rsid w:val="00DD5C98"/>
    <w:rsid w:val="00DD5D96"/>
    <w:rsid w:val="00DD6370"/>
    <w:rsid w:val="00DD65A3"/>
    <w:rsid w:val="00DD6E38"/>
    <w:rsid w:val="00DD7126"/>
    <w:rsid w:val="00DD7254"/>
    <w:rsid w:val="00DD7688"/>
    <w:rsid w:val="00DD7969"/>
    <w:rsid w:val="00DD7B30"/>
    <w:rsid w:val="00DE0C21"/>
    <w:rsid w:val="00DE0E72"/>
    <w:rsid w:val="00DE113F"/>
    <w:rsid w:val="00DE1226"/>
    <w:rsid w:val="00DE1253"/>
    <w:rsid w:val="00DE1598"/>
    <w:rsid w:val="00DE1907"/>
    <w:rsid w:val="00DE1C34"/>
    <w:rsid w:val="00DE1CA6"/>
    <w:rsid w:val="00DE1E0F"/>
    <w:rsid w:val="00DE2621"/>
    <w:rsid w:val="00DE3444"/>
    <w:rsid w:val="00DE3600"/>
    <w:rsid w:val="00DE37E9"/>
    <w:rsid w:val="00DE38AB"/>
    <w:rsid w:val="00DE3E15"/>
    <w:rsid w:val="00DE3E83"/>
    <w:rsid w:val="00DE410B"/>
    <w:rsid w:val="00DE4D6A"/>
    <w:rsid w:val="00DE4DD0"/>
    <w:rsid w:val="00DE658E"/>
    <w:rsid w:val="00DE664B"/>
    <w:rsid w:val="00DE7246"/>
    <w:rsid w:val="00DE7C42"/>
    <w:rsid w:val="00DF003C"/>
    <w:rsid w:val="00DF06D9"/>
    <w:rsid w:val="00DF0AD7"/>
    <w:rsid w:val="00DF0C22"/>
    <w:rsid w:val="00DF0C34"/>
    <w:rsid w:val="00DF0CB1"/>
    <w:rsid w:val="00DF0F2F"/>
    <w:rsid w:val="00DF111E"/>
    <w:rsid w:val="00DF1230"/>
    <w:rsid w:val="00DF126A"/>
    <w:rsid w:val="00DF135E"/>
    <w:rsid w:val="00DF14FD"/>
    <w:rsid w:val="00DF1528"/>
    <w:rsid w:val="00DF167F"/>
    <w:rsid w:val="00DF1D5E"/>
    <w:rsid w:val="00DF3479"/>
    <w:rsid w:val="00DF38F9"/>
    <w:rsid w:val="00DF3B17"/>
    <w:rsid w:val="00DF3B83"/>
    <w:rsid w:val="00DF3D74"/>
    <w:rsid w:val="00DF3FD3"/>
    <w:rsid w:val="00DF40A0"/>
    <w:rsid w:val="00DF44EA"/>
    <w:rsid w:val="00DF4A2B"/>
    <w:rsid w:val="00DF4A92"/>
    <w:rsid w:val="00DF5C9F"/>
    <w:rsid w:val="00DF5D38"/>
    <w:rsid w:val="00DF670A"/>
    <w:rsid w:val="00DF6ABB"/>
    <w:rsid w:val="00DF6B9D"/>
    <w:rsid w:val="00DF70F3"/>
    <w:rsid w:val="00DF711A"/>
    <w:rsid w:val="00DF720F"/>
    <w:rsid w:val="00DF76E3"/>
    <w:rsid w:val="00DF7743"/>
    <w:rsid w:val="00DF79A5"/>
    <w:rsid w:val="00DF79ED"/>
    <w:rsid w:val="00E001D1"/>
    <w:rsid w:val="00E00333"/>
    <w:rsid w:val="00E00D36"/>
    <w:rsid w:val="00E00F6D"/>
    <w:rsid w:val="00E0112A"/>
    <w:rsid w:val="00E01334"/>
    <w:rsid w:val="00E01D89"/>
    <w:rsid w:val="00E01D8A"/>
    <w:rsid w:val="00E0240A"/>
    <w:rsid w:val="00E02654"/>
    <w:rsid w:val="00E03584"/>
    <w:rsid w:val="00E03ABE"/>
    <w:rsid w:val="00E03E43"/>
    <w:rsid w:val="00E04094"/>
    <w:rsid w:val="00E04506"/>
    <w:rsid w:val="00E04520"/>
    <w:rsid w:val="00E04622"/>
    <w:rsid w:val="00E04B68"/>
    <w:rsid w:val="00E04F3F"/>
    <w:rsid w:val="00E0508F"/>
    <w:rsid w:val="00E051C5"/>
    <w:rsid w:val="00E05229"/>
    <w:rsid w:val="00E054BE"/>
    <w:rsid w:val="00E05B7D"/>
    <w:rsid w:val="00E067B8"/>
    <w:rsid w:val="00E06CFE"/>
    <w:rsid w:val="00E06D8B"/>
    <w:rsid w:val="00E06ED6"/>
    <w:rsid w:val="00E0732B"/>
    <w:rsid w:val="00E0791F"/>
    <w:rsid w:val="00E07A1D"/>
    <w:rsid w:val="00E1070F"/>
    <w:rsid w:val="00E108EF"/>
    <w:rsid w:val="00E10CD1"/>
    <w:rsid w:val="00E12314"/>
    <w:rsid w:val="00E1231C"/>
    <w:rsid w:val="00E1255B"/>
    <w:rsid w:val="00E1257D"/>
    <w:rsid w:val="00E12805"/>
    <w:rsid w:val="00E1322D"/>
    <w:rsid w:val="00E13D77"/>
    <w:rsid w:val="00E13DBE"/>
    <w:rsid w:val="00E1493D"/>
    <w:rsid w:val="00E14EDA"/>
    <w:rsid w:val="00E14F27"/>
    <w:rsid w:val="00E150EC"/>
    <w:rsid w:val="00E15791"/>
    <w:rsid w:val="00E15CD0"/>
    <w:rsid w:val="00E15F00"/>
    <w:rsid w:val="00E16118"/>
    <w:rsid w:val="00E166B4"/>
    <w:rsid w:val="00E16A31"/>
    <w:rsid w:val="00E16A6B"/>
    <w:rsid w:val="00E170F6"/>
    <w:rsid w:val="00E173CC"/>
    <w:rsid w:val="00E17611"/>
    <w:rsid w:val="00E202AD"/>
    <w:rsid w:val="00E2112D"/>
    <w:rsid w:val="00E21AD8"/>
    <w:rsid w:val="00E21AF9"/>
    <w:rsid w:val="00E22169"/>
    <w:rsid w:val="00E22990"/>
    <w:rsid w:val="00E22C49"/>
    <w:rsid w:val="00E2312E"/>
    <w:rsid w:val="00E234E2"/>
    <w:rsid w:val="00E23534"/>
    <w:rsid w:val="00E2390C"/>
    <w:rsid w:val="00E23C11"/>
    <w:rsid w:val="00E23E48"/>
    <w:rsid w:val="00E242FA"/>
    <w:rsid w:val="00E2498F"/>
    <w:rsid w:val="00E249B4"/>
    <w:rsid w:val="00E24E73"/>
    <w:rsid w:val="00E254BC"/>
    <w:rsid w:val="00E2563E"/>
    <w:rsid w:val="00E259C7"/>
    <w:rsid w:val="00E26360"/>
    <w:rsid w:val="00E26897"/>
    <w:rsid w:val="00E26F87"/>
    <w:rsid w:val="00E27095"/>
    <w:rsid w:val="00E30CA4"/>
    <w:rsid w:val="00E30CC5"/>
    <w:rsid w:val="00E30CE7"/>
    <w:rsid w:val="00E30E0C"/>
    <w:rsid w:val="00E30F7F"/>
    <w:rsid w:val="00E3108C"/>
    <w:rsid w:val="00E31E88"/>
    <w:rsid w:val="00E31F0F"/>
    <w:rsid w:val="00E32160"/>
    <w:rsid w:val="00E3217E"/>
    <w:rsid w:val="00E3220B"/>
    <w:rsid w:val="00E322B3"/>
    <w:rsid w:val="00E32782"/>
    <w:rsid w:val="00E32A90"/>
    <w:rsid w:val="00E338FE"/>
    <w:rsid w:val="00E3396B"/>
    <w:rsid w:val="00E33A63"/>
    <w:rsid w:val="00E33E43"/>
    <w:rsid w:val="00E33FC7"/>
    <w:rsid w:val="00E33FD3"/>
    <w:rsid w:val="00E34024"/>
    <w:rsid w:val="00E34480"/>
    <w:rsid w:val="00E34585"/>
    <w:rsid w:val="00E34A57"/>
    <w:rsid w:val="00E34AE0"/>
    <w:rsid w:val="00E34D67"/>
    <w:rsid w:val="00E35579"/>
    <w:rsid w:val="00E359C8"/>
    <w:rsid w:val="00E35CAA"/>
    <w:rsid w:val="00E35F65"/>
    <w:rsid w:val="00E36976"/>
    <w:rsid w:val="00E36A86"/>
    <w:rsid w:val="00E36E98"/>
    <w:rsid w:val="00E36EE1"/>
    <w:rsid w:val="00E36FEA"/>
    <w:rsid w:val="00E37341"/>
    <w:rsid w:val="00E37F92"/>
    <w:rsid w:val="00E402B8"/>
    <w:rsid w:val="00E40652"/>
    <w:rsid w:val="00E40BA1"/>
    <w:rsid w:val="00E40D73"/>
    <w:rsid w:val="00E410A2"/>
    <w:rsid w:val="00E4110E"/>
    <w:rsid w:val="00E41D48"/>
    <w:rsid w:val="00E424DB"/>
    <w:rsid w:val="00E4278E"/>
    <w:rsid w:val="00E42BC2"/>
    <w:rsid w:val="00E42FD3"/>
    <w:rsid w:val="00E4336F"/>
    <w:rsid w:val="00E436F3"/>
    <w:rsid w:val="00E439E9"/>
    <w:rsid w:val="00E43EBB"/>
    <w:rsid w:val="00E44114"/>
    <w:rsid w:val="00E44244"/>
    <w:rsid w:val="00E4437B"/>
    <w:rsid w:val="00E44661"/>
    <w:rsid w:val="00E447A1"/>
    <w:rsid w:val="00E4483B"/>
    <w:rsid w:val="00E4529C"/>
    <w:rsid w:val="00E4544C"/>
    <w:rsid w:val="00E455F2"/>
    <w:rsid w:val="00E45E2A"/>
    <w:rsid w:val="00E464AA"/>
    <w:rsid w:val="00E466CE"/>
    <w:rsid w:val="00E46CCD"/>
    <w:rsid w:val="00E470A3"/>
    <w:rsid w:val="00E47101"/>
    <w:rsid w:val="00E47326"/>
    <w:rsid w:val="00E47580"/>
    <w:rsid w:val="00E47D67"/>
    <w:rsid w:val="00E47EDA"/>
    <w:rsid w:val="00E50093"/>
    <w:rsid w:val="00E50338"/>
    <w:rsid w:val="00E5033D"/>
    <w:rsid w:val="00E5040E"/>
    <w:rsid w:val="00E50487"/>
    <w:rsid w:val="00E50FAA"/>
    <w:rsid w:val="00E511A3"/>
    <w:rsid w:val="00E51682"/>
    <w:rsid w:val="00E52D6D"/>
    <w:rsid w:val="00E52D86"/>
    <w:rsid w:val="00E52E38"/>
    <w:rsid w:val="00E5344E"/>
    <w:rsid w:val="00E53FE0"/>
    <w:rsid w:val="00E5451F"/>
    <w:rsid w:val="00E54A4C"/>
    <w:rsid w:val="00E55191"/>
    <w:rsid w:val="00E552D8"/>
    <w:rsid w:val="00E554AD"/>
    <w:rsid w:val="00E55634"/>
    <w:rsid w:val="00E557CF"/>
    <w:rsid w:val="00E55943"/>
    <w:rsid w:val="00E55F69"/>
    <w:rsid w:val="00E56BA3"/>
    <w:rsid w:val="00E56EC0"/>
    <w:rsid w:val="00E5720B"/>
    <w:rsid w:val="00E577A0"/>
    <w:rsid w:val="00E57985"/>
    <w:rsid w:val="00E57CA3"/>
    <w:rsid w:val="00E60050"/>
    <w:rsid w:val="00E60E0E"/>
    <w:rsid w:val="00E60E7B"/>
    <w:rsid w:val="00E611BF"/>
    <w:rsid w:val="00E61D5D"/>
    <w:rsid w:val="00E61D77"/>
    <w:rsid w:val="00E61FAF"/>
    <w:rsid w:val="00E6251C"/>
    <w:rsid w:val="00E627BE"/>
    <w:rsid w:val="00E629FE"/>
    <w:rsid w:val="00E62B13"/>
    <w:rsid w:val="00E6301F"/>
    <w:rsid w:val="00E63027"/>
    <w:rsid w:val="00E63610"/>
    <w:rsid w:val="00E63711"/>
    <w:rsid w:val="00E63909"/>
    <w:rsid w:val="00E63933"/>
    <w:rsid w:val="00E64216"/>
    <w:rsid w:val="00E648E6"/>
    <w:rsid w:val="00E64E16"/>
    <w:rsid w:val="00E64F18"/>
    <w:rsid w:val="00E6537E"/>
    <w:rsid w:val="00E65534"/>
    <w:rsid w:val="00E65AE5"/>
    <w:rsid w:val="00E65B40"/>
    <w:rsid w:val="00E660C3"/>
    <w:rsid w:val="00E677F3"/>
    <w:rsid w:val="00E67BFA"/>
    <w:rsid w:val="00E67DE9"/>
    <w:rsid w:val="00E67E6A"/>
    <w:rsid w:val="00E70180"/>
    <w:rsid w:val="00E70187"/>
    <w:rsid w:val="00E70232"/>
    <w:rsid w:val="00E704C0"/>
    <w:rsid w:val="00E70751"/>
    <w:rsid w:val="00E70DE6"/>
    <w:rsid w:val="00E717AA"/>
    <w:rsid w:val="00E71AB3"/>
    <w:rsid w:val="00E7222E"/>
    <w:rsid w:val="00E72282"/>
    <w:rsid w:val="00E722A9"/>
    <w:rsid w:val="00E72B5C"/>
    <w:rsid w:val="00E73492"/>
    <w:rsid w:val="00E73498"/>
    <w:rsid w:val="00E7372C"/>
    <w:rsid w:val="00E73D69"/>
    <w:rsid w:val="00E73ED3"/>
    <w:rsid w:val="00E73F58"/>
    <w:rsid w:val="00E73F78"/>
    <w:rsid w:val="00E74463"/>
    <w:rsid w:val="00E748BB"/>
    <w:rsid w:val="00E748E9"/>
    <w:rsid w:val="00E7594B"/>
    <w:rsid w:val="00E75988"/>
    <w:rsid w:val="00E761F0"/>
    <w:rsid w:val="00E762B6"/>
    <w:rsid w:val="00E7630C"/>
    <w:rsid w:val="00E76766"/>
    <w:rsid w:val="00E7685A"/>
    <w:rsid w:val="00E76988"/>
    <w:rsid w:val="00E769BE"/>
    <w:rsid w:val="00E76B51"/>
    <w:rsid w:val="00E770A2"/>
    <w:rsid w:val="00E77385"/>
    <w:rsid w:val="00E77A16"/>
    <w:rsid w:val="00E77F4B"/>
    <w:rsid w:val="00E804AF"/>
    <w:rsid w:val="00E8080C"/>
    <w:rsid w:val="00E80A74"/>
    <w:rsid w:val="00E81159"/>
    <w:rsid w:val="00E81227"/>
    <w:rsid w:val="00E82348"/>
    <w:rsid w:val="00E82353"/>
    <w:rsid w:val="00E82355"/>
    <w:rsid w:val="00E82D89"/>
    <w:rsid w:val="00E82F2B"/>
    <w:rsid w:val="00E833F4"/>
    <w:rsid w:val="00E837FB"/>
    <w:rsid w:val="00E83B9A"/>
    <w:rsid w:val="00E83FEC"/>
    <w:rsid w:val="00E8405F"/>
    <w:rsid w:val="00E84507"/>
    <w:rsid w:val="00E84638"/>
    <w:rsid w:val="00E84875"/>
    <w:rsid w:val="00E8535F"/>
    <w:rsid w:val="00E85753"/>
    <w:rsid w:val="00E85E1D"/>
    <w:rsid w:val="00E85F6A"/>
    <w:rsid w:val="00E86098"/>
    <w:rsid w:val="00E871B4"/>
    <w:rsid w:val="00E87911"/>
    <w:rsid w:val="00E87ED5"/>
    <w:rsid w:val="00E90990"/>
    <w:rsid w:val="00E90B6A"/>
    <w:rsid w:val="00E91CC7"/>
    <w:rsid w:val="00E91F7F"/>
    <w:rsid w:val="00E92327"/>
    <w:rsid w:val="00E9267D"/>
    <w:rsid w:val="00E92CE3"/>
    <w:rsid w:val="00E932AF"/>
    <w:rsid w:val="00E936A9"/>
    <w:rsid w:val="00E93A80"/>
    <w:rsid w:val="00E93C67"/>
    <w:rsid w:val="00E93D13"/>
    <w:rsid w:val="00E945A3"/>
    <w:rsid w:val="00E948F0"/>
    <w:rsid w:val="00E950EF"/>
    <w:rsid w:val="00E9523B"/>
    <w:rsid w:val="00E9553A"/>
    <w:rsid w:val="00E96247"/>
    <w:rsid w:val="00E96720"/>
    <w:rsid w:val="00E96B30"/>
    <w:rsid w:val="00E9739F"/>
    <w:rsid w:val="00E974CF"/>
    <w:rsid w:val="00E9785A"/>
    <w:rsid w:val="00E97A5E"/>
    <w:rsid w:val="00E97ABA"/>
    <w:rsid w:val="00E97BBA"/>
    <w:rsid w:val="00E97C65"/>
    <w:rsid w:val="00E97F72"/>
    <w:rsid w:val="00EA0277"/>
    <w:rsid w:val="00EA0924"/>
    <w:rsid w:val="00EA0BA8"/>
    <w:rsid w:val="00EA0BD4"/>
    <w:rsid w:val="00EA0FE9"/>
    <w:rsid w:val="00EA166C"/>
    <w:rsid w:val="00EA19C2"/>
    <w:rsid w:val="00EA2338"/>
    <w:rsid w:val="00EA25E5"/>
    <w:rsid w:val="00EA2876"/>
    <w:rsid w:val="00EA2F34"/>
    <w:rsid w:val="00EA3130"/>
    <w:rsid w:val="00EA3173"/>
    <w:rsid w:val="00EA38A6"/>
    <w:rsid w:val="00EA3E32"/>
    <w:rsid w:val="00EA4243"/>
    <w:rsid w:val="00EA429C"/>
    <w:rsid w:val="00EA430F"/>
    <w:rsid w:val="00EA453F"/>
    <w:rsid w:val="00EA49BE"/>
    <w:rsid w:val="00EA4F7F"/>
    <w:rsid w:val="00EA5503"/>
    <w:rsid w:val="00EA63D3"/>
    <w:rsid w:val="00EA6681"/>
    <w:rsid w:val="00EA6717"/>
    <w:rsid w:val="00EA6831"/>
    <w:rsid w:val="00EA6960"/>
    <w:rsid w:val="00EA6C6F"/>
    <w:rsid w:val="00EA6D48"/>
    <w:rsid w:val="00EA704C"/>
    <w:rsid w:val="00EA709C"/>
    <w:rsid w:val="00EA71FF"/>
    <w:rsid w:val="00EA74BB"/>
    <w:rsid w:val="00EA7A7B"/>
    <w:rsid w:val="00EA7C89"/>
    <w:rsid w:val="00EA7E25"/>
    <w:rsid w:val="00EA7EE6"/>
    <w:rsid w:val="00EB018A"/>
    <w:rsid w:val="00EB05A4"/>
    <w:rsid w:val="00EB088D"/>
    <w:rsid w:val="00EB13E6"/>
    <w:rsid w:val="00EB1C7A"/>
    <w:rsid w:val="00EB20B8"/>
    <w:rsid w:val="00EB250A"/>
    <w:rsid w:val="00EB2AB6"/>
    <w:rsid w:val="00EB2C84"/>
    <w:rsid w:val="00EB3096"/>
    <w:rsid w:val="00EB348E"/>
    <w:rsid w:val="00EB355C"/>
    <w:rsid w:val="00EB44D4"/>
    <w:rsid w:val="00EB4B48"/>
    <w:rsid w:val="00EB5064"/>
    <w:rsid w:val="00EB5723"/>
    <w:rsid w:val="00EB595F"/>
    <w:rsid w:val="00EB5F63"/>
    <w:rsid w:val="00EB6290"/>
    <w:rsid w:val="00EB65A2"/>
    <w:rsid w:val="00EB6878"/>
    <w:rsid w:val="00EB695F"/>
    <w:rsid w:val="00EB6B9F"/>
    <w:rsid w:val="00EB6EEC"/>
    <w:rsid w:val="00EB6FE6"/>
    <w:rsid w:val="00EB70C1"/>
    <w:rsid w:val="00EB733B"/>
    <w:rsid w:val="00EB7E01"/>
    <w:rsid w:val="00EC00D3"/>
    <w:rsid w:val="00EC0571"/>
    <w:rsid w:val="00EC076B"/>
    <w:rsid w:val="00EC0E40"/>
    <w:rsid w:val="00EC15B1"/>
    <w:rsid w:val="00EC1732"/>
    <w:rsid w:val="00EC21D3"/>
    <w:rsid w:val="00EC21F3"/>
    <w:rsid w:val="00EC2508"/>
    <w:rsid w:val="00EC282D"/>
    <w:rsid w:val="00EC2C74"/>
    <w:rsid w:val="00EC2E0D"/>
    <w:rsid w:val="00EC32A2"/>
    <w:rsid w:val="00EC33AF"/>
    <w:rsid w:val="00EC40EE"/>
    <w:rsid w:val="00EC45E8"/>
    <w:rsid w:val="00EC470B"/>
    <w:rsid w:val="00EC4B4C"/>
    <w:rsid w:val="00EC4ED6"/>
    <w:rsid w:val="00EC4F01"/>
    <w:rsid w:val="00EC521B"/>
    <w:rsid w:val="00EC5B73"/>
    <w:rsid w:val="00EC641C"/>
    <w:rsid w:val="00EC6590"/>
    <w:rsid w:val="00EC67DB"/>
    <w:rsid w:val="00EC6986"/>
    <w:rsid w:val="00EC6BBA"/>
    <w:rsid w:val="00EC7387"/>
    <w:rsid w:val="00EC7777"/>
    <w:rsid w:val="00EC77AA"/>
    <w:rsid w:val="00EC7C22"/>
    <w:rsid w:val="00EC7ED4"/>
    <w:rsid w:val="00EC7EFB"/>
    <w:rsid w:val="00ED0349"/>
    <w:rsid w:val="00ED097A"/>
    <w:rsid w:val="00ED0C0C"/>
    <w:rsid w:val="00ED1457"/>
    <w:rsid w:val="00ED1AB9"/>
    <w:rsid w:val="00ED1D3D"/>
    <w:rsid w:val="00ED1D97"/>
    <w:rsid w:val="00ED24C2"/>
    <w:rsid w:val="00ED269D"/>
    <w:rsid w:val="00ED2C90"/>
    <w:rsid w:val="00ED33E5"/>
    <w:rsid w:val="00ED35B0"/>
    <w:rsid w:val="00ED3693"/>
    <w:rsid w:val="00ED40C0"/>
    <w:rsid w:val="00ED4904"/>
    <w:rsid w:val="00ED4A9B"/>
    <w:rsid w:val="00ED4AE2"/>
    <w:rsid w:val="00ED4FB3"/>
    <w:rsid w:val="00ED50B0"/>
    <w:rsid w:val="00ED5474"/>
    <w:rsid w:val="00ED5650"/>
    <w:rsid w:val="00ED5BBC"/>
    <w:rsid w:val="00ED5EDF"/>
    <w:rsid w:val="00ED6278"/>
    <w:rsid w:val="00ED633C"/>
    <w:rsid w:val="00ED6A9B"/>
    <w:rsid w:val="00ED6C3B"/>
    <w:rsid w:val="00ED7110"/>
    <w:rsid w:val="00ED71DA"/>
    <w:rsid w:val="00ED762C"/>
    <w:rsid w:val="00ED7950"/>
    <w:rsid w:val="00ED7BF5"/>
    <w:rsid w:val="00ED7D81"/>
    <w:rsid w:val="00EE06C2"/>
    <w:rsid w:val="00EE0911"/>
    <w:rsid w:val="00EE09C5"/>
    <w:rsid w:val="00EE0D79"/>
    <w:rsid w:val="00EE1C71"/>
    <w:rsid w:val="00EE3C30"/>
    <w:rsid w:val="00EE459D"/>
    <w:rsid w:val="00EE4AB8"/>
    <w:rsid w:val="00EE4CD0"/>
    <w:rsid w:val="00EE53DC"/>
    <w:rsid w:val="00EE5694"/>
    <w:rsid w:val="00EE5D83"/>
    <w:rsid w:val="00EE5E59"/>
    <w:rsid w:val="00EE61B9"/>
    <w:rsid w:val="00EE626B"/>
    <w:rsid w:val="00EE6676"/>
    <w:rsid w:val="00EE6722"/>
    <w:rsid w:val="00EE69AE"/>
    <w:rsid w:val="00EE6B0B"/>
    <w:rsid w:val="00EE6C80"/>
    <w:rsid w:val="00EE71F5"/>
    <w:rsid w:val="00EE7476"/>
    <w:rsid w:val="00EE75AB"/>
    <w:rsid w:val="00EE7AF5"/>
    <w:rsid w:val="00EF010F"/>
    <w:rsid w:val="00EF01E6"/>
    <w:rsid w:val="00EF020A"/>
    <w:rsid w:val="00EF0A78"/>
    <w:rsid w:val="00EF197F"/>
    <w:rsid w:val="00EF1B79"/>
    <w:rsid w:val="00EF21A0"/>
    <w:rsid w:val="00EF2638"/>
    <w:rsid w:val="00EF308A"/>
    <w:rsid w:val="00EF3099"/>
    <w:rsid w:val="00EF3573"/>
    <w:rsid w:val="00EF362B"/>
    <w:rsid w:val="00EF3A1F"/>
    <w:rsid w:val="00EF3DB4"/>
    <w:rsid w:val="00EF4DAA"/>
    <w:rsid w:val="00EF4FFB"/>
    <w:rsid w:val="00EF539B"/>
    <w:rsid w:val="00EF5D27"/>
    <w:rsid w:val="00EF5FF4"/>
    <w:rsid w:val="00EF683D"/>
    <w:rsid w:val="00EF6A30"/>
    <w:rsid w:val="00EF74EE"/>
    <w:rsid w:val="00EF786E"/>
    <w:rsid w:val="00F00385"/>
    <w:rsid w:val="00F0083F"/>
    <w:rsid w:val="00F00A66"/>
    <w:rsid w:val="00F00BC8"/>
    <w:rsid w:val="00F00C2F"/>
    <w:rsid w:val="00F00DF4"/>
    <w:rsid w:val="00F00EFA"/>
    <w:rsid w:val="00F01743"/>
    <w:rsid w:val="00F019CD"/>
    <w:rsid w:val="00F01AF1"/>
    <w:rsid w:val="00F01F67"/>
    <w:rsid w:val="00F01F7C"/>
    <w:rsid w:val="00F026D8"/>
    <w:rsid w:val="00F02928"/>
    <w:rsid w:val="00F02C4B"/>
    <w:rsid w:val="00F02FF4"/>
    <w:rsid w:val="00F03272"/>
    <w:rsid w:val="00F0362E"/>
    <w:rsid w:val="00F03892"/>
    <w:rsid w:val="00F03B90"/>
    <w:rsid w:val="00F03D65"/>
    <w:rsid w:val="00F045D2"/>
    <w:rsid w:val="00F04778"/>
    <w:rsid w:val="00F049C1"/>
    <w:rsid w:val="00F049D0"/>
    <w:rsid w:val="00F04A69"/>
    <w:rsid w:val="00F05042"/>
    <w:rsid w:val="00F0591C"/>
    <w:rsid w:val="00F05B5E"/>
    <w:rsid w:val="00F06C7E"/>
    <w:rsid w:val="00F06CEA"/>
    <w:rsid w:val="00F06D96"/>
    <w:rsid w:val="00F07B32"/>
    <w:rsid w:val="00F100FA"/>
    <w:rsid w:val="00F10116"/>
    <w:rsid w:val="00F11167"/>
    <w:rsid w:val="00F111B1"/>
    <w:rsid w:val="00F11574"/>
    <w:rsid w:val="00F11D19"/>
    <w:rsid w:val="00F12055"/>
    <w:rsid w:val="00F12520"/>
    <w:rsid w:val="00F12656"/>
    <w:rsid w:val="00F128B8"/>
    <w:rsid w:val="00F12A6D"/>
    <w:rsid w:val="00F12AD9"/>
    <w:rsid w:val="00F12C86"/>
    <w:rsid w:val="00F12DE2"/>
    <w:rsid w:val="00F13305"/>
    <w:rsid w:val="00F13CE9"/>
    <w:rsid w:val="00F14047"/>
    <w:rsid w:val="00F14106"/>
    <w:rsid w:val="00F14189"/>
    <w:rsid w:val="00F14469"/>
    <w:rsid w:val="00F1467F"/>
    <w:rsid w:val="00F14753"/>
    <w:rsid w:val="00F14C20"/>
    <w:rsid w:val="00F14EEE"/>
    <w:rsid w:val="00F152B3"/>
    <w:rsid w:val="00F153C1"/>
    <w:rsid w:val="00F155CB"/>
    <w:rsid w:val="00F15B37"/>
    <w:rsid w:val="00F15F59"/>
    <w:rsid w:val="00F15FF1"/>
    <w:rsid w:val="00F166C1"/>
    <w:rsid w:val="00F16790"/>
    <w:rsid w:val="00F1683F"/>
    <w:rsid w:val="00F169F5"/>
    <w:rsid w:val="00F16B8E"/>
    <w:rsid w:val="00F170E8"/>
    <w:rsid w:val="00F173C8"/>
    <w:rsid w:val="00F17551"/>
    <w:rsid w:val="00F20136"/>
    <w:rsid w:val="00F2018C"/>
    <w:rsid w:val="00F20515"/>
    <w:rsid w:val="00F206D8"/>
    <w:rsid w:val="00F206E7"/>
    <w:rsid w:val="00F21201"/>
    <w:rsid w:val="00F215AB"/>
    <w:rsid w:val="00F22579"/>
    <w:rsid w:val="00F22676"/>
    <w:rsid w:val="00F226C2"/>
    <w:rsid w:val="00F22F15"/>
    <w:rsid w:val="00F23225"/>
    <w:rsid w:val="00F233B2"/>
    <w:rsid w:val="00F23491"/>
    <w:rsid w:val="00F234BA"/>
    <w:rsid w:val="00F23B2C"/>
    <w:rsid w:val="00F23D47"/>
    <w:rsid w:val="00F23E19"/>
    <w:rsid w:val="00F23F80"/>
    <w:rsid w:val="00F24375"/>
    <w:rsid w:val="00F24AD4"/>
    <w:rsid w:val="00F24EEA"/>
    <w:rsid w:val="00F2532A"/>
    <w:rsid w:val="00F25A88"/>
    <w:rsid w:val="00F25BAC"/>
    <w:rsid w:val="00F2628D"/>
    <w:rsid w:val="00F262A6"/>
    <w:rsid w:val="00F26FBE"/>
    <w:rsid w:val="00F27124"/>
    <w:rsid w:val="00F2742F"/>
    <w:rsid w:val="00F2771D"/>
    <w:rsid w:val="00F30699"/>
    <w:rsid w:val="00F3078E"/>
    <w:rsid w:val="00F30E4F"/>
    <w:rsid w:val="00F31054"/>
    <w:rsid w:val="00F31358"/>
    <w:rsid w:val="00F31CD5"/>
    <w:rsid w:val="00F31E2F"/>
    <w:rsid w:val="00F32887"/>
    <w:rsid w:val="00F32F67"/>
    <w:rsid w:val="00F33ADE"/>
    <w:rsid w:val="00F33BE1"/>
    <w:rsid w:val="00F34032"/>
    <w:rsid w:val="00F347DF"/>
    <w:rsid w:val="00F3559F"/>
    <w:rsid w:val="00F35945"/>
    <w:rsid w:val="00F35AAE"/>
    <w:rsid w:val="00F3630B"/>
    <w:rsid w:val="00F36862"/>
    <w:rsid w:val="00F36990"/>
    <w:rsid w:val="00F36C8C"/>
    <w:rsid w:val="00F36FFB"/>
    <w:rsid w:val="00F37124"/>
    <w:rsid w:val="00F37333"/>
    <w:rsid w:val="00F3745E"/>
    <w:rsid w:val="00F375EE"/>
    <w:rsid w:val="00F37C9E"/>
    <w:rsid w:val="00F37FA7"/>
    <w:rsid w:val="00F401BF"/>
    <w:rsid w:val="00F40321"/>
    <w:rsid w:val="00F4041D"/>
    <w:rsid w:val="00F40B07"/>
    <w:rsid w:val="00F40B66"/>
    <w:rsid w:val="00F410E5"/>
    <w:rsid w:val="00F411AE"/>
    <w:rsid w:val="00F41623"/>
    <w:rsid w:val="00F41C18"/>
    <w:rsid w:val="00F41D87"/>
    <w:rsid w:val="00F41E4C"/>
    <w:rsid w:val="00F422DA"/>
    <w:rsid w:val="00F42507"/>
    <w:rsid w:val="00F4250F"/>
    <w:rsid w:val="00F4266D"/>
    <w:rsid w:val="00F42755"/>
    <w:rsid w:val="00F42796"/>
    <w:rsid w:val="00F42938"/>
    <w:rsid w:val="00F429CA"/>
    <w:rsid w:val="00F429FF"/>
    <w:rsid w:val="00F42C0B"/>
    <w:rsid w:val="00F43696"/>
    <w:rsid w:val="00F4394C"/>
    <w:rsid w:val="00F43DA4"/>
    <w:rsid w:val="00F43F44"/>
    <w:rsid w:val="00F446BD"/>
    <w:rsid w:val="00F44868"/>
    <w:rsid w:val="00F44AC4"/>
    <w:rsid w:val="00F44BBD"/>
    <w:rsid w:val="00F4501C"/>
    <w:rsid w:val="00F45434"/>
    <w:rsid w:val="00F45859"/>
    <w:rsid w:val="00F45AEB"/>
    <w:rsid w:val="00F45DF9"/>
    <w:rsid w:val="00F46B6C"/>
    <w:rsid w:val="00F46CD6"/>
    <w:rsid w:val="00F47B5D"/>
    <w:rsid w:val="00F47B80"/>
    <w:rsid w:val="00F47BDB"/>
    <w:rsid w:val="00F47BF8"/>
    <w:rsid w:val="00F47D6D"/>
    <w:rsid w:val="00F50309"/>
    <w:rsid w:val="00F5035A"/>
    <w:rsid w:val="00F504E3"/>
    <w:rsid w:val="00F50802"/>
    <w:rsid w:val="00F50A43"/>
    <w:rsid w:val="00F50DA9"/>
    <w:rsid w:val="00F50DD5"/>
    <w:rsid w:val="00F516AE"/>
    <w:rsid w:val="00F51A05"/>
    <w:rsid w:val="00F51B7D"/>
    <w:rsid w:val="00F51BCC"/>
    <w:rsid w:val="00F51E11"/>
    <w:rsid w:val="00F5215C"/>
    <w:rsid w:val="00F52C7F"/>
    <w:rsid w:val="00F531DA"/>
    <w:rsid w:val="00F53225"/>
    <w:rsid w:val="00F539A3"/>
    <w:rsid w:val="00F53E5E"/>
    <w:rsid w:val="00F541EB"/>
    <w:rsid w:val="00F54592"/>
    <w:rsid w:val="00F548F0"/>
    <w:rsid w:val="00F54E82"/>
    <w:rsid w:val="00F551EA"/>
    <w:rsid w:val="00F554AF"/>
    <w:rsid w:val="00F5588E"/>
    <w:rsid w:val="00F55AD6"/>
    <w:rsid w:val="00F55B91"/>
    <w:rsid w:val="00F55F22"/>
    <w:rsid w:val="00F56550"/>
    <w:rsid w:val="00F56BF0"/>
    <w:rsid w:val="00F56CDA"/>
    <w:rsid w:val="00F57194"/>
    <w:rsid w:val="00F575E4"/>
    <w:rsid w:val="00F575E9"/>
    <w:rsid w:val="00F57603"/>
    <w:rsid w:val="00F5767B"/>
    <w:rsid w:val="00F576F2"/>
    <w:rsid w:val="00F5785E"/>
    <w:rsid w:val="00F57A68"/>
    <w:rsid w:val="00F57DB3"/>
    <w:rsid w:val="00F57DF8"/>
    <w:rsid w:val="00F60047"/>
    <w:rsid w:val="00F60971"/>
    <w:rsid w:val="00F60B32"/>
    <w:rsid w:val="00F60EDD"/>
    <w:rsid w:val="00F611E8"/>
    <w:rsid w:val="00F6124B"/>
    <w:rsid w:val="00F61375"/>
    <w:rsid w:val="00F6159B"/>
    <w:rsid w:val="00F615ED"/>
    <w:rsid w:val="00F61CE8"/>
    <w:rsid w:val="00F61EF1"/>
    <w:rsid w:val="00F621F0"/>
    <w:rsid w:val="00F623B3"/>
    <w:rsid w:val="00F62415"/>
    <w:rsid w:val="00F62703"/>
    <w:rsid w:val="00F627E0"/>
    <w:rsid w:val="00F62B8D"/>
    <w:rsid w:val="00F62CF1"/>
    <w:rsid w:val="00F62DFB"/>
    <w:rsid w:val="00F62E14"/>
    <w:rsid w:val="00F634D7"/>
    <w:rsid w:val="00F63559"/>
    <w:rsid w:val="00F638A1"/>
    <w:rsid w:val="00F63BA3"/>
    <w:rsid w:val="00F642FB"/>
    <w:rsid w:val="00F64650"/>
    <w:rsid w:val="00F646FB"/>
    <w:rsid w:val="00F64960"/>
    <w:rsid w:val="00F64A0F"/>
    <w:rsid w:val="00F64AC7"/>
    <w:rsid w:val="00F64B3F"/>
    <w:rsid w:val="00F64BED"/>
    <w:rsid w:val="00F652CF"/>
    <w:rsid w:val="00F65AA6"/>
    <w:rsid w:val="00F65CC8"/>
    <w:rsid w:val="00F65F39"/>
    <w:rsid w:val="00F65FB9"/>
    <w:rsid w:val="00F66C74"/>
    <w:rsid w:val="00F67102"/>
    <w:rsid w:val="00F67108"/>
    <w:rsid w:val="00F70CC0"/>
    <w:rsid w:val="00F71950"/>
    <w:rsid w:val="00F71976"/>
    <w:rsid w:val="00F71B15"/>
    <w:rsid w:val="00F71F49"/>
    <w:rsid w:val="00F71FCA"/>
    <w:rsid w:val="00F7207C"/>
    <w:rsid w:val="00F72A4C"/>
    <w:rsid w:val="00F7365D"/>
    <w:rsid w:val="00F73BF7"/>
    <w:rsid w:val="00F73F64"/>
    <w:rsid w:val="00F743A1"/>
    <w:rsid w:val="00F7462D"/>
    <w:rsid w:val="00F74653"/>
    <w:rsid w:val="00F74BEB"/>
    <w:rsid w:val="00F74E40"/>
    <w:rsid w:val="00F7542B"/>
    <w:rsid w:val="00F7612A"/>
    <w:rsid w:val="00F76147"/>
    <w:rsid w:val="00F76255"/>
    <w:rsid w:val="00F76381"/>
    <w:rsid w:val="00F76CDD"/>
    <w:rsid w:val="00F76D20"/>
    <w:rsid w:val="00F76EA8"/>
    <w:rsid w:val="00F777BF"/>
    <w:rsid w:val="00F77B91"/>
    <w:rsid w:val="00F77BFA"/>
    <w:rsid w:val="00F77EDD"/>
    <w:rsid w:val="00F80B59"/>
    <w:rsid w:val="00F81865"/>
    <w:rsid w:val="00F821FC"/>
    <w:rsid w:val="00F82273"/>
    <w:rsid w:val="00F82585"/>
    <w:rsid w:val="00F82860"/>
    <w:rsid w:val="00F8290B"/>
    <w:rsid w:val="00F83204"/>
    <w:rsid w:val="00F832D9"/>
    <w:rsid w:val="00F835C1"/>
    <w:rsid w:val="00F836C1"/>
    <w:rsid w:val="00F83DF1"/>
    <w:rsid w:val="00F84091"/>
    <w:rsid w:val="00F84093"/>
    <w:rsid w:val="00F842B5"/>
    <w:rsid w:val="00F84C6E"/>
    <w:rsid w:val="00F855BB"/>
    <w:rsid w:val="00F858B9"/>
    <w:rsid w:val="00F85F77"/>
    <w:rsid w:val="00F860CB"/>
    <w:rsid w:val="00F86209"/>
    <w:rsid w:val="00F862B2"/>
    <w:rsid w:val="00F86D19"/>
    <w:rsid w:val="00F86E88"/>
    <w:rsid w:val="00F872E9"/>
    <w:rsid w:val="00F87813"/>
    <w:rsid w:val="00F87815"/>
    <w:rsid w:val="00F87A8C"/>
    <w:rsid w:val="00F87ADC"/>
    <w:rsid w:val="00F9058E"/>
    <w:rsid w:val="00F906F1"/>
    <w:rsid w:val="00F90756"/>
    <w:rsid w:val="00F90912"/>
    <w:rsid w:val="00F90F0C"/>
    <w:rsid w:val="00F91032"/>
    <w:rsid w:val="00F91B98"/>
    <w:rsid w:val="00F92002"/>
    <w:rsid w:val="00F92149"/>
    <w:rsid w:val="00F92590"/>
    <w:rsid w:val="00F92C3D"/>
    <w:rsid w:val="00F932D4"/>
    <w:rsid w:val="00F93427"/>
    <w:rsid w:val="00F934A8"/>
    <w:rsid w:val="00F93B11"/>
    <w:rsid w:val="00F93BC6"/>
    <w:rsid w:val="00F93C86"/>
    <w:rsid w:val="00F93CF5"/>
    <w:rsid w:val="00F93DC9"/>
    <w:rsid w:val="00F93F2E"/>
    <w:rsid w:val="00F942E8"/>
    <w:rsid w:val="00F9478C"/>
    <w:rsid w:val="00F959C2"/>
    <w:rsid w:val="00F95DA2"/>
    <w:rsid w:val="00F96175"/>
    <w:rsid w:val="00F9619C"/>
    <w:rsid w:val="00F96702"/>
    <w:rsid w:val="00F97020"/>
    <w:rsid w:val="00F976F6"/>
    <w:rsid w:val="00F97ACE"/>
    <w:rsid w:val="00FA0959"/>
    <w:rsid w:val="00FA0DAB"/>
    <w:rsid w:val="00FA0DAE"/>
    <w:rsid w:val="00FA0FDF"/>
    <w:rsid w:val="00FA14DD"/>
    <w:rsid w:val="00FA18E8"/>
    <w:rsid w:val="00FA1F61"/>
    <w:rsid w:val="00FA2246"/>
    <w:rsid w:val="00FA22D7"/>
    <w:rsid w:val="00FA293B"/>
    <w:rsid w:val="00FA2AAB"/>
    <w:rsid w:val="00FA2B26"/>
    <w:rsid w:val="00FA2D7F"/>
    <w:rsid w:val="00FA2D84"/>
    <w:rsid w:val="00FA2E43"/>
    <w:rsid w:val="00FA3412"/>
    <w:rsid w:val="00FA341D"/>
    <w:rsid w:val="00FA398B"/>
    <w:rsid w:val="00FA46BC"/>
    <w:rsid w:val="00FA4A8A"/>
    <w:rsid w:val="00FA5100"/>
    <w:rsid w:val="00FA52A9"/>
    <w:rsid w:val="00FA5661"/>
    <w:rsid w:val="00FA57DA"/>
    <w:rsid w:val="00FA58B2"/>
    <w:rsid w:val="00FA5F2E"/>
    <w:rsid w:val="00FA601B"/>
    <w:rsid w:val="00FA601D"/>
    <w:rsid w:val="00FA66D9"/>
    <w:rsid w:val="00FA6B44"/>
    <w:rsid w:val="00FA7521"/>
    <w:rsid w:val="00FA75FB"/>
    <w:rsid w:val="00FA7679"/>
    <w:rsid w:val="00FA79F4"/>
    <w:rsid w:val="00FA7AE9"/>
    <w:rsid w:val="00FA7D89"/>
    <w:rsid w:val="00FA7FDE"/>
    <w:rsid w:val="00FB01B1"/>
    <w:rsid w:val="00FB03DD"/>
    <w:rsid w:val="00FB09C9"/>
    <w:rsid w:val="00FB0F3A"/>
    <w:rsid w:val="00FB16D4"/>
    <w:rsid w:val="00FB1D43"/>
    <w:rsid w:val="00FB20B7"/>
    <w:rsid w:val="00FB230D"/>
    <w:rsid w:val="00FB254F"/>
    <w:rsid w:val="00FB256A"/>
    <w:rsid w:val="00FB281E"/>
    <w:rsid w:val="00FB285A"/>
    <w:rsid w:val="00FB2891"/>
    <w:rsid w:val="00FB296E"/>
    <w:rsid w:val="00FB2E2C"/>
    <w:rsid w:val="00FB2EC4"/>
    <w:rsid w:val="00FB2FBC"/>
    <w:rsid w:val="00FB328C"/>
    <w:rsid w:val="00FB379A"/>
    <w:rsid w:val="00FB3AE8"/>
    <w:rsid w:val="00FB3C2E"/>
    <w:rsid w:val="00FB433D"/>
    <w:rsid w:val="00FB44B5"/>
    <w:rsid w:val="00FB46DA"/>
    <w:rsid w:val="00FB5D21"/>
    <w:rsid w:val="00FB5E3C"/>
    <w:rsid w:val="00FB67D4"/>
    <w:rsid w:val="00FB68CA"/>
    <w:rsid w:val="00FB6918"/>
    <w:rsid w:val="00FB6B2C"/>
    <w:rsid w:val="00FB75B8"/>
    <w:rsid w:val="00FB7708"/>
    <w:rsid w:val="00FB7B6B"/>
    <w:rsid w:val="00FC027D"/>
    <w:rsid w:val="00FC039C"/>
    <w:rsid w:val="00FC0E0E"/>
    <w:rsid w:val="00FC134F"/>
    <w:rsid w:val="00FC16D1"/>
    <w:rsid w:val="00FC16FC"/>
    <w:rsid w:val="00FC1E75"/>
    <w:rsid w:val="00FC1FAB"/>
    <w:rsid w:val="00FC219D"/>
    <w:rsid w:val="00FC2267"/>
    <w:rsid w:val="00FC24B7"/>
    <w:rsid w:val="00FC2B15"/>
    <w:rsid w:val="00FC2F8C"/>
    <w:rsid w:val="00FC2FA9"/>
    <w:rsid w:val="00FC3366"/>
    <w:rsid w:val="00FC363C"/>
    <w:rsid w:val="00FC3D5D"/>
    <w:rsid w:val="00FC3DC9"/>
    <w:rsid w:val="00FC4099"/>
    <w:rsid w:val="00FC420B"/>
    <w:rsid w:val="00FC4A27"/>
    <w:rsid w:val="00FC510E"/>
    <w:rsid w:val="00FC5126"/>
    <w:rsid w:val="00FC5264"/>
    <w:rsid w:val="00FC53A1"/>
    <w:rsid w:val="00FC543A"/>
    <w:rsid w:val="00FC553A"/>
    <w:rsid w:val="00FC5629"/>
    <w:rsid w:val="00FC5819"/>
    <w:rsid w:val="00FC5E75"/>
    <w:rsid w:val="00FC6118"/>
    <w:rsid w:val="00FC658C"/>
    <w:rsid w:val="00FC67D5"/>
    <w:rsid w:val="00FC693B"/>
    <w:rsid w:val="00FC6F56"/>
    <w:rsid w:val="00FC6FB1"/>
    <w:rsid w:val="00FC6FDD"/>
    <w:rsid w:val="00FC7458"/>
    <w:rsid w:val="00FC7AD4"/>
    <w:rsid w:val="00FD001C"/>
    <w:rsid w:val="00FD004D"/>
    <w:rsid w:val="00FD0349"/>
    <w:rsid w:val="00FD050D"/>
    <w:rsid w:val="00FD0BEA"/>
    <w:rsid w:val="00FD0C98"/>
    <w:rsid w:val="00FD0ECD"/>
    <w:rsid w:val="00FD171A"/>
    <w:rsid w:val="00FD194A"/>
    <w:rsid w:val="00FD1A8C"/>
    <w:rsid w:val="00FD1C6C"/>
    <w:rsid w:val="00FD1D3B"/>
    <w:rsid w:val="00FD1E06"/>
    <w:rsid w:val="00FD213C"/>
    <w:rsid w:val="00FD2418"/>
    <w:rsid w:val="00FD301D"/>
    <w:rsid w:val="00FD3165"/>
    <w:rsid w:val="00FD3891"/>
    <w:rsid w:val="00FD4076"/>
    <w:rsid w:val="00FD44E6"/>
    <w:rsid w:val="00FD4878"/>
    <w:rsid w:val="00FD4F39"/>
    <w:rsid w:val="00FD5352"/>
    <w:rsid w:val="00FD583F"/>
    <w:rsid w:val="00FD58E3"/>
    <w:rsid w:val="00FD5E66"/>
    <w:rsid w:val="00FD698A"/>
    <w:rsid w:val="00FD7C59"/>
    <w:rsid w:val="00FE051E"/>
    <w:rsid w:val="00FE0680"/>
    <w:rsid w:val="00FE08D9"/>
    <w:rsid w:val="00FE17E1"/>
    <w:rsid w:val="00FE1879"/>
    <w:rsid w:val="00FE267F"/>
    <w:rsid w:val="00FE274B"/>
    <w:rsid w:val="00FE27B8"/>
    <w:rsid w:val="00FE2E7A"/>
    <w:rsid w:val="00FE3095"/>
    <w:rsid w:val="00FE30C6"/>
    <w:rsid w:val="00FE3269"/>
    <w:rsid w:val="00FE3344"/>
    <w:rsid w:val="00FE389B"/>
    <w:rsid w:val="00FE3B32"/>
    <w:rsid w:val="00FE3BA3"/>
    <w:rsid w:val="00FE4A05"/>
    <w:rsid w:val="00FE4C86"/>
    <w:rsid w:val="00FE529A"/>
    <w:rsid w:val="00FE54E3"/>
    <w:rsid w:val="00FE551C"/>
    <w:rsid w:val="00FE57E0"/>
    <w:rsid w:val="00FE59C1"/>
    <w:rsid w:val="00FE5F1B"/>
    <w:rsid w:val="00FE611A"/>
    <w:rsid w:val="00FE66C1"/>
    <w:rsid w:val="00FE6735"/>
    <w:rsid w:val="00FE67BC"/>
    <w:rsid w:val="00FF037B"/>
    <w:rsid w:val="00FF0582"/>
    <w:rsid w:val="00FF0700"/>
    <w:rsid w:val="00FF0971"/>
    <w:rsid w:val="00FF1C52"/>
    <w:rsid w:val="00FF1C82"/>
    <w:rsid w:val="00FF208D"/>
    <w:rsid w:val="00FF29BC"/>
    <w:rsid w:val="00FF29D8"/>
    <w:rsid w:val="00FF2E4F"/>
    <w:rsid w:val="00FF2EB5"/>
    <w:rsid w:val="00FF32E5"/>
    <w:rsid w:val="00FF334B"/>
    <w:rsid w:val="00FF3882"/>
    <w:rsid w:val="00FF403B"/>
    <w:rsid w:val="00FF45EC"/>
    <w:rsid w:val="00FF4887"/>
    <w:rsid w:val="00FF494B"/>
    <w:rsid w:val="00FF4A59"/>
    <w:rsid w:val="00FF5180"/>
    <w:rsid w:val="00FF541A"/>
    <w:rsid w:val="00FF5D6E"/>
    <w:rsid w:val="00FF5E38"/>
    <w:rsid w:val="00FF5F18"/>
    <w:rsid w:val="00FF5F6A"/>
    <w:rsid w:val="00FF5F74"/>
    <w:rsid w:val="00FF6352"/>
    <w:rsid w:val="00FF6647"/>
    <w:rsid w:val="00FF6978"/>
    <w:rsid w:val="00FF6A2A"/>
    <w:rsid w:val="00FF6CB1"/>
    <w:rsid w:val="00FF6EAC"/>
    <w:rsid w:val="00FF788C"/>
    <w:rsid w:val="00FF7FD8"/>
    <w:rsid w:val="08F5D2EC"/>
    <w:rsid w:val="0B924918"/>
    <w:rsid w:val="0C4ECC3A"/>
    <w:rsid w:val="0F482675"/>
    <w:rsid w:val="10421F8D"/>
    <w:rsid w:val="118BB636"/>
    <w:rsid w:val="123F4E21"/>
    <w:rsid w:val="15C88B2A"/>
    <w:rsid w:val="1AAA0BED"/>
    <w:rsid w:val="1B15C082"/>
    <w:rsid w:val="1B768DDD"/>
    <w:rsid w:val="1D94E66E"/>
    <w:rsid w:val="1DC91ED8"/>
    <w:rsid w:val="1FB24E0E"/>
    <w:rsid w:val="22C28566"/>
    <w:rsid w:val="2441C0B3"/>
    <w:rsid w:val="265BBC56"/>
    <w:rsid w:val="2A6AB46E"/>
    <w:rsid w:val="2CA8369A"/>
    <w:rsid w:val="3BBD9C98"/>
    <w:rsid w:val="3C957B9C"/>
    <w:rsid w:val="3E70C07E"/>
    <w:rsid w:val="3F5D8D9E"/>
    <w:rsid w:val="3FF29334"/>
    <w:rsid w:val="4807ABC4"/>
    <w:rsid w:val="492F2617"/>
    <w:rsid w:val="4D6CE766"/>
    <w:rsid w:val="51130791"/>
    <w:rsid w:val="5734FB71"/>
    <w:rsid w:val="606E0A17"/>
    <w:rsid w:val="646FA475"/>
    <w:rsid w:val="6B5F5534"/>
    <w:rsid w:val="7176D16B"/>
    <w:rsid w:val="72BA3C31"/>
    <w:rsid w:val="73885619"/>
    <w:rsid w:val="77CC8C41"/>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979E1"/>
  <w15:docId w15:val="{9FDE31C6-5170-4BC6-8930-D3A40C73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7E5B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5B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5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7F5E"/>
    <w:pPr>
      <w:ind w:left="720"/>
      <w:contextualSpacing/>
    </w:pPr>
  </w:style>
  <w:style w:type="paragraph" w:styleId="Header">
    <w:name w:val="header"/>
    <w:basedOn w:val="Normal"/>
    <w:link w:val="HeaderChar"/>
    <w:uiPriority w:val="99"/>
    <w:unhideWhenUsed/>
    <w:rsid w:val="00F77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7BF"/>
    <w:rPr>
      <w:lang w:val="id-ID"/>
    </w:rPr>
  </w:style>
  <w:style w:type="paragraph" w:styleId="Footer">
    <w:name w:val="footer"/>
    <w:basedOn w:val="Normal"/>
    <w:link w:val="FooterChar"/>
    <w:uiPriority w:val="99"/>
    <w:unhideWhenUsed/>
    <w:rsid w:val="00F77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7BF"/>
    <w:rPr>
      <w:lang w:val="id-ID"/>
    </w:rPr>
  </w:style>
  <w:style w:type="character" w:styleId="CommentReference">
    <w:name w:val="annotation reference"/>
    <w:basedOn w:val="DefaultParagraphFont"/>
    <w:uiPriority w:val="99"/>
    <w:semiHidden/>
    <w:unhideWhenUsed/>
    <w:rsid w:val="000E1DEF"/>
    <w:rPr>
      <w:sz w:val="16"/>
      <w:szCs w:val="16"/>
    </w:rPr>
  </w:style>
  <w:style w:type="paragraph" w:styleId="CommentText">
    <w:name w:val="annotation text"/>
    <w:basedOn w:val="Normal"/>
    <w:link w:val="CommentTextChar"/>
    <w:uiPriority w:val="99"/>
    <w:unhideWhenUsed/>
    <w:rsid w:val="000E1DEF"/>
    <w:pPr>
      <w:spacing w:line="240" w:lineRule="auto"/>
    </w:pPr>
    <w:rPr>
      <w:sz w:val="20"/>
      <w:szCs w:val="20"/>
    </w:rPr>
  </w:style>
  <w:style w:type="character" w:customStyle="1" w:styleId="CommentTextChar">
    <w:name w:val="Comment Text Char"/>
    <w:basedOn w:val="DefaultParagraphFont"/>
    <w:link w:val="CommentText"/>
    <w:uiPriority w:val="99"/>
    <w:rsid w:val="000E1DEF"/>
    <w:rPr>
      <w:sz w:val="20"/>
      <w:szCs w:val="20"/>
      <w:lang w:val="id-ID"/>
    </w:rPr>
  </w:style>
  <w:style w:type="paragraph" w:styleId="CommentSubject">
    <w:name w:val="annotation subject"/>
    <w:basedOn w:val="CommentText"/>
    <w:next w:val="CommentText"/>
    <w:link w:val="CommentSubjectChar"/>
    <w:uiPriority w:val="99"/>
    <w:semiHidden/>
    <w:unhideWhenUsed/>
    <w:rsid w:val="000E1DEF"/>
    <w:rPr>
      <w:b/>
      <w:bCs/>
    </w:rPr>
  </w:style>
  <w:style w:type="character" w:customStyle="1" w:styleId="CommentSubjectChar">
    <w:name w:val="Comment Subject Char"/>
    <w:basedOn w:val="CommentTextChar"/>
    <w:link w:val="CommentSubject"/>
    <w:uiPriority w:val="99"/>
    <w:semiHidden/>
    <w:rsid w:val="000E1DEF"/>
    <w:rPr>
      <w:b/>
      <w:bCs/>
      <w:sz w:val="20"/>
      <w:szCs w:val="20"/>
      <w:lang w:val="id-ID"/>
    </w:rPr>
  </w:style>
  <w:style w:type="paragraph" w:styleId="Revision">
    <w:name w:val="Revision"/>
    <w:hidden/>
    <w:uiPriority w:val="99"/>
    <w:semiHidden/>
    <w:rsid w:val="009359A8"/>
    <w:pPr>
      <w:spacing w:after="0" w:line="240" w:lineRule="auto"/>
    </w:pPr>
    <w:rPr>
      <w:lang w:val="id-ID"/>
    </w:rPr>
  </w:style>
  <w:style w:type="character" w:styleId="Strong">
    <w:name w:val="Strong"/>
    <w:basedOn w:val="DefaultParagraphFont"/>
    <w:uiPriority w:val="22"/>
    <w:qFormat/>
    <w:rsid w:val="009633BD"/>
    <w:rPr>
      <w:b/>
      <w:bCs/>
    </w:rPr>
  </w:style>
  <w:style w:type="character" w:styleId="Emphasis">
    <w:name w:val="Emphasis"/>
    <w:basedOn w:val="DefaultParagraphFont"/>
    <w:uiPriority w:val="20"/>
    <w:qFormat/>
    <w:rsid w:val="009633BD"/>
    <w:rPr>
      <w:i/>
      <w:iCs/>
    </w:rPr>
  </w:style>
  <w:style w:type="table" w:styleId="GridTable1Light">
    <w:name w:val="Grid Table 1 Light"/>
    <w:basedOn w:val="TableNormal"/>
    <w:uiPriority w:val="46"/>
    <w:rsid w:val="003D003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C16690"/>
    <w:rPr>
      <w:color w:val="666666"/>
    </w:rPr>
  </w:style>
  <w:style w:type="character" w:customStyle="1" w:styleId="Heading1Char">
    <w:name w:val="Heading 1 Char"/>
    <w:basedOn w:val="DefaultParagraphFont"/>
    <w:link w:val="Heading1"/>
    <w:uiPriority w:val="9"/>
    <w:rsid w:val="007E5BAB"/>
    <w:rPr>
      <w:rFonts w:asciiTheme="majorHAnsi" w:eastAsiaTheme="majorEastAsia" w:hAnsiTheme="majorHAnsi" w:cstheme="majorBidi"/>
      <w:color w:val="2F5496" w:themeColor="accent1" w:themeShade="BF"/>
      <w:sz w:val="32"/>
      <w:szCs w:val="32"/>
      <w:lang w:val="id-ID"/>
    </w:rPr>
  </w:style>
  <w:style w:type="character" w:customStyle="1" w:styleId="Heading2Char">
    <w:name w:val="Heading 2 Char"/>
    <w:basedOn w:val="DefaultParagraphFont"/>
    <w:link w:val="Heading2"/>
    <w:uiPriority w:val="9"/>
    <w:rsid w:val="007E5BAB"/>
    <w:rPr>
      <w:rFonts w:asciiTheme="majorHAnsi" w:eastAsiaTheme="majorEastAsia" w:hAnsiTheme="majorHAnsi" w:cstheme="majorBidi"/>
      <w:color w:val="2F5496" w:themeColor="accent1" w:themeShade="BF"/>
      <w:sz w:val="26"/>
      <w:szCs w:val="26"/>
      <w:lang w:val="id-ID"/>
    </w:rPr>
  </w:style>
  <w:style w:type="paragraph" w:styleId="TOCHeading">
    <w:name w:val="TOC Heading"/>
    <w:basedOn w:val="Heading1"/>
    <w:next w:val="Normal"/>
    <w:uiPriority w:val="39"/>
    <w:unhideWhenUsed/>
    <w:qFormat/>
    <w:rsid w:val="00941631"/>
    <w:pPr>
      <w:outlineLvl w:val="9"/>
    </w:pPr>
    <w:rPr>
      <w:kern w:val="0"/>
      <w:lang w:val="en-US"/>
      <w14:ligatures w14:val="none"/>
    </w:rPr>
  </w:style>
  <w:style w:type="paragraph" w:styleId="TOC1">
    <w:name w:val="toc 1"/>
    <w:basedOn w:val="Normal"/>
    <w:next w:val="Normal"/>
    <w:autoRedefine/>
    <w:uiPriority w:val="39"/>
    <w:unhideWhenUsed/>
    <w:rsid w:val="00941631"/>
    <w:pPr>
      <w:spacing w:after="100"/>
    </w:pPr>
  </w:style>
  <w:style w:type="character" w:styleId="Hyperlink">
    <w:name w:val="Hyperlink"/>
    <w:basedOn w:val="DefaultParagraphFont"/>
    <w:uiPriority w:val="99"/>
    <w:unhideWhenUsed/>
    <w:rsid w:val="00941631"/>
    <w:rPr>
      <w:color w:val="0563C1" w:themeColor="hyperlink"/>
      <w:u w:val="single"/>
    </w:rPr>
  </w:style>
  <w:style w:type="paragraph" w:styleId="NormalWeb">
    <w:name w:val="Normal (Web)"/>
    <w:basedOn w:val="Normal"/>
    <w:uiPriority w:val="99"/>
    <w:semiHidden/>
    <w:unhideWhenUsed/>
    <w:rsid w:val="00DD6370"/>
    <w:pPr>
      <w:spacing w:before="100" w:beforeAutospacing="1" w:after="100" w:afterAutospacing="1" w:line="240" w:lineRule="auto"/>
    </w:pPr>
    <w:rPr>
      <w:rFonts w:ascii="Times New Roman" w:eastAsia="Times New Roman" w:hAnsi="Times New Roman" w:cs="Times New Roman"/>
      <w:kern w:val="0"/>
      <w:sz w:val="24"/>
      <w:szCs w:val="24"/>
      <w:lang w:val="en-ID"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0455">
      <w:bodyDiv w:val="1"/>
      <w:marLeft w:val="0"/>
      <w:marRight w:val="0"/>
      <w:marTop w:val="0"/>
      <w:marBottom w:val="0"/>
      <w:divBdr>
        <w:top w:val="none" w:sz="0" w:space="0" w:color="auto"/>
        <w:left w:val="none" w:sz="0" w:space="0" w:color="auto"/>
        <w:bottom w:val="none" w:sz="0" w:space="0" w:color="auto"/>
        <w:right w:val="none" w:sz="0" w:space="0" w:color="auto"/>
      </w:divBdr>
    </w:div>
    <w:div w:id="67386669">
      <w:bodyDiv w:val="1"/>
      <w:marLeft w:val="0"/>
      <w:marRight w:val="0"/>
      <w:marTop w:val="0"/>
      <w:marBottom w:val="0"/>
      <w:divBdr>
        <w:top w:val="none" w:sz="0" w:space="0" w:color="auto"/>
        <w:left w:val="none" w:sz="0" w:space="0" w:color="auto"/>
        <w:bottom w:val="none" w:sz="0" w:space="0" w:color="auto"/>
        <w:right w:val="none" w:sz="0" w:space="0" w:color="auto"/>
      </w:divBdr>
    </w:div>
    <w:div w:id="78408122">
      <w:bodyDiv w:val="1"/>
      <w:marLeft w:val="0"/>
      <w:marRight w:val="0"/>
      <w:marTop w:val="0"/>
      <w:marBottom w:val="0"/>
      <w:divBdr>
        <w:top w:val="none" w:sz="0" w:space="0" w:color="auto"/>
        <w:left w:val="none" w:sz="0" w:space="0" w:color="auto"/>
        <w:bottom w:val="none" w:sz="0" w:space="0" w:color="auto"/>
        <w:right w:val="none" w:sz="0" w:space="0" w:color="auto"/>
      </w:divBdr>
    </w:div>
    <w:div w:id="130169880">
      <w:bodyDiv w:val="1"/>
      <w:marLeft w:val="0"/>
      <w:marRight w:val="0"/>
      <w:marTop w:val="0"/>
      <w:marBottom w:val="0"/>
      <w:divBdr>
        <w:top w:val="none" w:sz="0" w:space="0" w:color="auto"/>
        <w:left w:val="none" w:sz="0" w:space="0" w:color="auto"/>
        <w:bottom w:val="none" w:sz="0" w:space="0" w:color="auto"/>
        <w:right w:val="none" w:sz="0" w:space="0" w:color="auto"/>
      </w:divBdr>
    </w:div>
    <w:div w:id="196965592">
      <w:bodyDiv w:val="1"/>
      <w:marLeft w:val="0"/>
      <w:marRight w:val="0"/>
      <w:marTop w:val="0"/>
      <w:marBottom w:val="0"/>
      <w:divBdr>
        <w:top w:val="none" w:sz="0" w:space="0" w:color="auto"/>
        <w:left w:val="none" w:sz="0" w:space="0" w:color="auto"/>
        <w:bottom w:val="none" w:sz="0" w:space="0" w:color="auto"/>
        <w:right w:val="none" w:sz="0" w:space="0" w:color="auto"/>
      </w:divBdr>
    </w:div>
    <w:div w:id="257565416">
      <w:bodyDiv w:val="1"/>
      <w:marLeft w:val="0"/>
      <w:marRight w:val="0"/>
      <w:marTop w:val="0"/>
      <w:marBottom w:val="0"/>
      <w:divBdr>
        <w:top w:val="none" w:sz="0" w:space="0" w:color="auto"/>
        <w:left w:val="none" w:sz="0" w:space="0" w:color="auto"/>
        <w:bottom w:val="none" w:sz="0" w:space="0" w:color="auto"/>
        <w:right w:val="none" w:sz="0" w:space="0" w:color="auto"/>
      </w:divBdr>
    </w:div>
    <w:div w:id="362480939">
      <w:bodyDiv w:val="1"/>
      <w:marLeft w:val="0"/>
      <w:marRight w:val="0"/>
      <w:marTop w:val="0"/>
      <w:marBottom w:val="0"/>
      <w:divBdr>
        <w:top w:val="none" w:sz="0" w:space="0" w:color="auto"/>
        <w:left w:val="none" w:sz="0" w:space="0" w:color="auto"/>
        <w:bottom w:val="none" w:sz="0" w:space="0" w:color="auto"/>
        <w:right w:val="none" w:sz="0" w:space="0" w:color="auto"/>
      </w:divBdr>
      <w:divsChild>
        <w:div w:id="1967084627">
          <w:marLeft w:val="547"/>
          <w:marRight w:val="0"/>
          <w:marTop w:val="240"/>
          <w:marBottom w:val="0"/>
          <w:divBdr>
            <w:top w:val="none" w:sz="0" w:space="0" w:color="auto"/>
            <w:left w:val="none" w:sz="0" w:space="0" w:color="auto"/>
            <w:bottom w:val="none" w:sz="0" w:space="0" w:color="auto"/>
            <w:right w:val="none" w:sz="0" w:space="0" w:color="auto"/>
          </w:divBdr>
        </w:div>
      </w:divsChild>
    </w:div>
    <w:div w:id="412970056">
      <w:bodyDiv w:val="1"/>
      <w:marLeft w:val="0"/>
      <w:marRight w:val="0"/>
      <w:marTop w:val="0"/>
      <w:marBottom w:val="0"/>
      <w:divBdr>
        <w:top w:val="none" w:sz="0" w:space="0" w:color="auto"/>
        <w:left w:val="none" w:sz="0" w:space="0" w:color="auto"/>
        <w:bottom w:val="none" w:sz="0" w:space="0" w:color="auto"/>
        <w:right w:val="none" w:sz="0" w:space="0" w:color="auto"/>
      </w:divBdr>
      <w:divsChild>
        <w:div w:id="650718361">
          <w:marLeft w:val="1267"/>
          <w:marRight w:val="0"/>
          <w:marTop w:val="0"/>
          <w:marBottom w:val="0"/>
          <w:divBdr>
            <w:top w:val="none" w:sz="0" w:space="0" w:color="auto"/>
            <w:left w:val="none" w:sz="0" w:space="0" w:color="auto"/>
            <w:bottom w:val="none" w:sz="0" w:space="0" w:color="auto"/>
            <w:right w:val="none" w:sz="0" w:space="0" w:color="auto"/>
          </w:divBdr>
        </w:div>
        <w:div w:id="802236572">
          <w:marLeft w:val="446"/>
          <w:marRight w:val="0"/>
          <w:marTop w:val="0"/>
          <w:marBottom w:val="0"/>
          <w:divBdr>
            <w:top w:val="none" w:sz="0" w:space="0" w:color="auto"/>
            <w:left w:val="none" w:sz="0" w:space="0" w:color="auto"/>
            <w:bottom w:val="none" w:sz="0" w:space="0" w:color="auto"/>
            <w:right w:val="none" w:sz="0" w:space="0" w:color="auto"/>
          </w:divBdr>
        </w:div>
        <w:div w:id="1439450619">
          <w:marLeft w:val="1267"/>
          <w:marRight w:val="0"/>
          <w:marTop w:val="0"/>
          <w:marBottom w:val="0"/>
          <w:divBdr>
            <w:top w:val="none" w:sz="0" w:space="0" w:color="auto"/>
            <w:left w:val="none" w:sz="0" w:space="0" w:color="auto"/>
            <w:bottom w:val="none" w:sz="0" w:space="0" w:color="auto"/>
            <w:right w:val="none" w:sz="0" w:space="0" w:color="auto"/>
          </w:divBdr>
        </w:div>
        <w:div w:id="1753042843">
          <w:marLeft w:val="1267"/>
          <w:marRight w:val="0"/>
          <w:marTop w:val="0"/>
          <w:marBottom w:val="0"/>
          <w:divBdr>
            <w:top w:val="none" w:sz="0" w:space="0" w:color="auto"/>
            <w:left w:val="none" w:sz="0" w:space="0" w:color="auto"/>
            <w:bottom w:val="none" w:sz="0" w:space="0" w:color="auto"/>
            <w:right w:val="none" w:sz="0" w:space="0" w:color="auto"/>
          </w:divBdr>
        </w:div>
      </w:divsChild>
    </w:div>
    <w:div w:id="519856978">
      <w:bodyDiv w:val="1"/>
      <w:marLeft w:val="0"/>
      <w:marRight w:val="0"/>
      <w:marTop w:val="0"/>
      <w:marBottom w:val="0"/>
      <w:divBdr>
        <w:top w:val="none" w:sz="0" w:space="0" w:color="auto"/>
        <w:left w:val="none" w:sz="0" w:space="0" w:color="auto"/>
        <w:bottom w:val="none" w:sz="0" w:space="0" w:color="auto"/>
        <w:right w:val="none" w:sz="0" w:space="0" w:color="auto"/>
      </w:divBdr>
    </w:div>
    <w:div w:id="559631659">
      <w:bodyDiv w:val="1"/>
      <w:marLeft w:val="0"/>
      <w:marRight w:val="0"/>
      <w:marTop w:val="0"/>
      <w:marBottom w:val="0"/>
      <w:divBdr>
        <w:top w:val="none" w:sz="0" w:space="0" w:color="auto"/>
        <w:left w:val="none" w:sz="0" w:space="0" w:color="auto"/>
        <w:bottom w:val="none" w:sz="0" w:space="0" w:color="auto"/>
        <w:right w:val="none" w:sz="0" w:space="0" w:color="auto"/>
      </w:divBdr>
    </w:div>
    <w:div w:id="579828184">
      <w:bodyDiv w:val="1"/>
      <w:marLeft w:val="0"/>
      <w:marRight w:val="0"/>
      <w:marTop w:val="0"/>
      <w:marBottom w:val="0"/>
      <w:divBdr>
        <w:top w:val="none" w:sz="0" w:space="0" w:color="auto"/>
        <w:left w:val="none" w:sz="0" w:space="0" w:color="auto"/>
        <w:bottom w:val="none" w:sz="0" w:space="0" w:color="auto"/>
        <w:right w:val="none" w:sz="0" w:space="0" w:color="auto"/>
      </w:divBdr>
    </w:div>
    <w:div w:id="626081141">
      <w:bodyDiv w:val="1"/>
      <w:marLeft w:val="0"/>
      <w:marRight w:val="0"/>
      <w:marTop w:val="0"/>
      <w:marBottom w:val="0"/>
      <w:divBdr>
        <w:top w:val="none" w:sz="0" w:space="0" w:color="auto"/>
        <w:left w:val="none" w:sz="0" w:space="0" w:color="auto"/>
        <w:bottom w:val="none" w:sz="0" w:space="0" w:color="auto"/>
        <w:right w:val="none" w:sz="0" w:space="0" w:color="auto"/>
      </w:divBdr>
    </w:div>
    <w:div w:id="638070159">
      <w:bodyDiv w:val="1"/>
      <w:marLeft w:val="0"/>
      <w:marRight w:val="0"/>
      <w:marTop w:val="0"/>
      <w:marBottom w:val="0"/>
      <w:divBdr>
        <w:top w:val="none" w:sz="0" w:space="0" w:color="auto"/>
        <w:left w:val="none" w:sz="0" w:space="0" w:color="auto"/>
        <w:bottom w:val="none" w:sz="0" w:space="0" w:color="auto"/>
        <w:right w:val="none" w:sz="0" w:space="0" w:color="auto"/>
      </w:divBdr>
    </w:div>
    <w:div w:id="745763367">
      <w:bodyDiv w:val="1"/>
      <w:marLeft w:val="0"/>
      <w:marRight w:val="0"/>
      <w:marTop w:val="0"/>
      <w:marBottom w:val="0"/>
      <w:divBdr>
        <w:top w:val="none" w:sz="0" w:space="0" w:color="auto"/>
        <w:left w:val="none" w:sz="0" w:space="0" w:color="auto"/>
        <w:bottom w:val="none" w:sz="0" w:space="0" w:color="auto"/>
        <w:right w:val="none" w:sz="0" w:space="0" w:color="auto"/>
      </w:divBdr>
    </w:div>
    <w:div w:id="791360541">
      <w:bodyDiv w:val="1"/>
      <w:marLeft w:val="0"/>
      <w:marRight w:val="0"/>
      <w:marTop w:val="0"/>
      <w:marBottom w:val="0"/>
      <w:divBdr>
        <w:top w:val="none" w:sz="0" w:space="0" w:color="auto"/>
        <w:left w:val="none" w:sz="0" w:space="0" w:color="auto"/>
        <w:bottom w:val="none" w:sz="0" w:space="0" w:color="auto"/>
        <w:right w:val="none" w:sz="0" w:space="0" w:color="auto"/>
      </w:divBdr>
    </w:div>
    <w:div w:id="851720176">
      <w:bodyDiv w:val="1"/>
      <w:marLeft w:val="0"/>
      <w:marRight w:val="0"/>
      <w:marTop w:val="0"/>
      <w:marBottom w:val="0"/>
      <w:divBdr>
        <w:top w:val="none" w:sz="0" w:space="0" w:color="auto"/>
        <w:left w:val="none" w:sz="0" w:space="0" w:color="auto"/>
        <w:bottom w:val="none" w:sz="0" w:space="0" w:color="auto"/>
        <w:right w:val="none" w:sz="0" w:space="0" w:color="auto"/>
      </w:divBdr>
    </w:div>
    <w:div w:id="965543018">
      <w:bodyDiv w:val="1"/>
      <w:marLeft w:val="0"/>
      <w:marRight w:val="0"/>
      <w:marTop w:val="0"/>
      <w:marBottom w:val="0"/>
      <w:divBdr>
        <w:top w:val="none" w:sz="0" w:space="0" w:color="auto"/>
        <w:left w:val="none" w:sz="0" w:space="0" w:color="auto"/>
        <w:bottom w:val="none" w:sz="0" w:space="0" w:color="auto"/>
        <w:right w:val="none" w:sz="0" w:space="0" w:color="auto"/>
      </w:divBdr>
    </w:div>
    <w:div w:id="1081564382">
      <w:bodyDiv w:val="1"/>
      <w:marLeft w:val="0"/>
      <w:marRight w:val="0"/>
      <w:marTop w:val="0"/>
      <w:marBottom w:val="0"/>
      <w:divBdr>
        <w:top w:val="none" w:sz="0" w:space="0" w:color="auto"/>
        <w:left w:val="none" w:sz="0" w:space="0" w:color="auto"/>
        <w:bottom w:val="none" w:sz="0" w:space="0" w:color="auto"/>
        <w:right w:val="none" w:sz="0" w:space="0" w:color="auto"/>
      </w:divBdr>
    </w:div>
    <w:div w:id="1090128473">
      <w:bodyDiv w:val="1"/>
      <w:marLeft w:val="0"/>
      <w:marRight w:val="0"/>
      <w:marTop w:val="0"/>
      <w:marBottom w:val="0"/>
      <w:divBdr>
        <w:top w:val="none" w:sz="0" w:space="0" w:color="auto"/>
        <w:left w:val="none" w:sz="0" w:space="0" w:color="auto"/>
        <w:bottom w:val="none" w:sz="0" w:space="0" w:color="auto"/>
        <w:right w:val="none" w:sz="0" w:space="0" w:color="auto"/>
      </w:divBdr>
    </w:div>
    <w:div w:id="1194882933">
      <w:bodyDiv w:val="1"/>
      <w:marLeft w:val="0"/>
      <w:marRight w:val="0"/>
      <w:marTop w:val="0"/>
      <w:marBottom w:val="0"/>
      <w:divBdr>
        <w:top w:val="none" w:sz="0" w:space="0" w:color="auto"/>
        <w:left w:val="none" w:sz="0" w:space="0" w:color="auto"/>
        <w:bottom w:val="none" w:sz="0" w:space="0" w:color="auto"/>
        <w:right w:val="none" w:sz="0" w:space="0" w:color="auto"/>
      </w:divBdr>
    </w:div>
    <w:div w:id="1208444566">
      <w:bodyDiv w:val="1"/>
      <w:marLeft w:val="0"/>
      <w:marRight w:val="0"/>
      <w:marTop w:val="0"/>
      <w:marBottom w:val="0"/>
      <w:divBdr>
        <w:top w:val="none" w:sz="0" w:space="0" w:color="auto"/>
        <w:left w:val="none" w:sz="0" w:space="0" w:color="auto"/>
        <w:bottom w:val="none" w:sz="0" w:space="0" w:color="auto"/>
        <w:right w:val="none" w:sz="0" w:space="0" w:color="auto"/>
      </w:divBdr>
      <w:divsChild>
        <w:div w:id="1280796814">
          <w:marLeft w:val="446"/>
          <w:marRight w:val="0"/>
          <w:marTop w:val="0"/>
          <w:marBottom w:val="0"/>
          <w:divBdr>
            <w:top w:val="none" w:sz="0" w:space="0" w:color="auto"/>
            <w:left w:val="none" w:sz="0" w:space="0" w:color="auto"/>
            <w:bottom w:val="none" w:sz="0" w:space="0" w:color="auto"/>
            <w:right w:val="none" w:sz="0" w:space="0" w:color="auto"/>
          </w:divBdr>
        </w:div>
      </w:divsChild>
    </w:div>
    <w:div w:id="1213078871">
      <w:bodyDiv w:val="1"/>
      <w:marLeft w:val="0"/>
      <w:marRight w:val="0"/>
      <w:marTop w:val="0"/>
      <w:marBottom w:val="0"/>
      <w:divBdr>
        <w:top w:val="none" w:sz="0" w:space="0" w:color="auto"/>
        <w:left w:val="none" w:sz="0" w:space="0" w:color="auto"/>
        <w:bottom w:val="none" w:sz="0" w:space="0" w:color="auto"/>
        <w:right w:val="none" w:sz="0" w:space="0" w:color="auto"/>
      </w:divBdr>
    </w:div>
    <w:div w:id="1259564227">
      <w:bodyDiv w:val="1"/>
      <w:marLeft w:val="0"/>
      <w:marRight w:val="0"/>
      <w:marTop w:val="0"/>
      <w:marBottom w:val="0"/>
      <w:divBdr>
        <w:top w:val="none" w:sz="0" w:space="0" w:color="auto"/>
        <w:left w:val="none" w:sz="0" w:space="0" w:color="auto"/>
        <w:bottom w:val="none" w:sz="0" w:space="0" w:color="auto"/>
        <w:right w:val="none" w:sz="0" w:space="0" w:color="auto"/>
      </w:divBdr>
    </w:div>
    <w:div w:id="1261141182">
      <w:bodyDiv w:val="1"/>
      <w:marLeft w:val="0"/>
      <w:marRight w:val="0"/>
      <w:marTop w:val="0"/>
      <w:marBottom w:val="0"/>
      <w:divBdr>
        <w:top w:val="none" w:sz="0" w:space="0" w:color="auto"/>
        <w:left w:val="none" w:sz="0" w:space="0" w:color="auto"/>
        <w:bottom w:val="none" w:sz="0" w:space="0" w:color="auto"/>
        <w:right w:val="none" w:sz="0" w:space="0" w:color="auto"/>
      </w:divBdr>
    </w:div>
    <w:div w:id="1317567919">
      <w:bodyDiv w:val="1"/>
      <w:marLeft w:val="0"/>
      <w:marRight w:val="0"/>
      <w:marTop w:val="0"/>
      <w:marBottom w:val="0"/>
      <w:divBdr>
        <w:top w:val="none" w:sz="0" w:space="0" w:color="auto"/>
        <w:left w:val="none" w:sz="0" w:space="0" w:color="auto"/>
        <w:bottom w:val="none" w:sz="0" w:space="0" w:color="auto"/>
        <w:right w:val="none" w:sz="0" w:space="0" w:color="auto"/>
      </w:divBdr>
    </w:div>
    <w:div w:id="1420982504">
      <w:bodyDiv w:val="1"/>
      <w:marLeft w:val="0"/>
      <w:marRight w:val="0"/>
      <w:marTop w:val="0"/>
      <w:marBottom w:val="0"/>
      <w:divBdr>
        <w:top w:val="none" w:sz="0" w:space="0" w:color="auto"/>
        <w:left w:val="none" w:sz="0" w:space="0" w:color="auto"/>
        <w:bottom w:val="none" w:sz="0" w:space="0" w:color="auto"/>
        <w:right w:val="none" w:sz="0" w:space="0" w:color="auto"/>
      </w:divBdr>
    </w:div>
    <w:div w:id="1503230598">
      <w:bodyDiv w:val="1"/>
      <w:marLeft w:val="0"/>
      <w:marRight w:val="0"/>
      <w:marTop w:val="0"/>
      <w:marBottom w:val="0"/>
      <w:divBdr>
        <w:top w:val="none" w:sz="0" w:space="0" w:color="auto"/>
        <w:left w:val="none" w:sz="0" w:space="0" w:color="auto"/>
        <w:bottom w:val="none" w:sz="0" w:space="0" w:color="auto"/>
        <w:right w:val="none" w:sz="0" w:space="0" w:color="auto"/>
      </w:divBdr>
    </w:div>
    <w:div w:id="1556699401">
      <w:bodyDiv w:val="1"/>
      <w:marLeft w:val="0"/>
      <w:marRight w:val="0"/>
      <w:marTop w:val="0"/>
      <w:marBottom w:val="0"/>
      <w:divBdr>
        <w:top w:val="none" w:sz="0" w:space="0" w:color="auto"/>
        <w:left w:val="none" w:sz="0" w:space="0" w:color="auto"/>
        <w:bottom w:val="none" w:sz="0" w:space="0" w:color="auto"/>
        <w:right w:val="none" w:sz="0" w:space="0" w:color="auto"/>
      </w:divBdr>
    </w:div>
    <w:div w:id="1578202907">
      <w:bodyDiv w:val="1"/>
      <w:marLeft w:val="0"/>
      <w:marRight w:val="0"/>
      <w:marTop w:val="0"/>
      <w:marBottom w:val="0"/>
      <w:divBdr>
        <w:top w:val="none" w:sz="0" w:space="0" w:color="auto"/>
        <w:left w:val="none" w:sz="0" w:space="0" w:color="auto"/>
        <w:bottom w:val="none" w:sz="0" w:space="0" w:color="auto"/>
        <w:right w:val="none" w:sz="0" w:space="0" w:color="auto"/>
      </w:divBdr>
    </w:div>
    <w:div w:id="1732343073">
      <w:bodyDiv w:val="1"/>
      <w:marLeft w:val="0"/>
      <w:marRight w:val="0"/>
      <w:marTop w:val="0"/>
      <w:marBottom w:val="0"/>
      <w:divBdr>
        <w:top w:val="none" w:sz="0" w:space="0" w:color="auto"/>
        <w:left w:val="none" w:sz="0" w:space="0" w:color="auto"/>
        <w:bottom w:val="none" w:sz="0" w:space="0" w:color="auto"/>
        <w:right w:val="none" w:sz="0" w:space="0" w:color="auto"/>
      </w:divBdr>
    </w:div>
    <w:div w:id="1815020419">
      <w:bodyDiv w:val="1"/>
      <w:marLeft w:val="0"/>
      <w:marRight w:val="0"/>
      <w:marTop w:val="0"/>
      <w:marBottom w:val="0"/>
      <w:divBdr>
        <w:top w:val="none" w:sz="0" w:space="0" w:color="auto"/>
        <w:left w:val="none" w:sz="0" w:space="0" w:color="auto"/>
        <w:bottom w:val="none" w:sz="0" w:space="0" w:color="auto"/>
        <w:right w:val="none" w:sz="0" w:space="0" w:color="auto"/>
      </w:divBdr>
    </w:div>
    <w:div w:id="1921482211">
      <w:bodyDiv w:val="1"/>
      <w:marLeft w:val="0"/>
      <w:marRight w:val="0"/>
      <w:marTop w:val="0"/>
      <w:marBottom w:val="0"/>
      <w:divBdr>
        <w:top w:val="none" w:sz="0" w:space="0" w:color="auto"/>
        <w:left w:val="none" w:sz="0" w:space="0" w:color="auto"/>
        <w:bottom w:val="none" w:sz="0" w:space="0" w:color="auto"/>
        <w:right w:val="none" w:sz="0" w:space="0" w:color="auto"/>
      </w:divBdr>
    </w:div>
    <w:div w:id="1962414886">
      <w:bodyDiv w:val="1"/>
      <w:marLeft w:val="0"/>
      <w:marRight w:val="0"/>
      <w:marTop w:val="0"/>
      <w:marBottom w:val="0"/>
      <w:divBdr>
        <w:top w:val="none" w:sz="0" w:space="0" w:color="auto"/>
        <w:left w:val="none" w:sz="0" w:space="0" w:color="auto"/>
        <w:bottom w:val="none" w:sz="0" w:space="0" w:color="auto"/>
        <w:right w:val="none" w:sz="0" w:space="0" w:color="auto"/>
      </w:divBdr>
    </w:div>
    <w:div w:id="2034259814">
      <w:bodyDiv w:val="1"/>
      <w:marLeft w:val="0"/>
      <w:marRight w:val="0"/>
      <w:marTop w:val="0"/>
      <w:marBottom w:val="0"/>
      <w:divBdr>
        <w:top w:val="none" w:sz="0" w:space="0" w:color="auto"/>
        <w:left w:val="none" w:sz="0" w:space="0" w:color="auto"/>
        <w:bottom w:val="none" w:sz="0" w:space="0" w:color="auto"/>
        <w:right w:val="none" w:sz="0" w:space="0" w:color="auto"/>
      </w:divBdr>
    </w:div>
    <w:div w:id="2072270375">
      <w:bodyDiv w:val="1"/>
      <w:marLeft w:val="0"/>
      <w:marRight w:val="0"/>
      <w:marTop w:val="0"/>
      <w:marBottom w:val="0"/>
      <w:divBdr>
        <w:top w:val="none" w:sz="0" w:space="0" w:color="auto"/>
        <w:left w:val="none" w:sz="0" w:space="0" w:color="auto"/>
        <w:bottom w:val="none" w:sz="0" w:space="0" w:color="auto"/>
        <w:right w:val="none" w:sz="0" w:space="0" w:color="auto"/>
      </w:divBdr>
    </w:div>
    <w:div w:id="2110928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Layout" Target="diagrams/layout7.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microsoft.com/office/2007/relationships/diagramDrawing" Target="diagrams/drawing7.xm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diagramLayout" Target="diagrams/layout5.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diagramQuickStyle" Target="diagrams/quickStyle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openxmlformats.org/officeDocument/2006/relationships/customXml" Target="../customXml/item3.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header" Target="header1.xml"/><Relationship Id="rId48" Type="http://schemas.openxmlformats.org/officeDocument/2006/relationships/customXml" Target="../customXml/item2.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diagramData" Target="diagrams/data7.xml"/><Relationship Id="rId46" Type="http://schemas.microsoft.com/office/2011/relationships/people" Target="people.xml"/><Relationship Id="rId20" Type="http://schemas.openxmlformats.org/officeDocument/2006/relationships/diagramQuickStyle" Target="diagrams/quickStyle3.xml"/><Relationship Id="rId41" Type="http://schemas.openxmlformats.org/officeDocument/2006/relationships/diagramColors" Target="diagrams/colors7.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0A6D02-FFE2-436F-8C5D-19B78774279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ID"/>
        </a:p>
      </dgm:t>
    </dgm:pt>
    <dgm:pt modelId="{DF9411F1-E25E-43F5-8868-1B1F5439D0BF}">
      <dgm:prSet phldrT="[Text]"/>
      <dgm:spPr/>
      <dgm:t>
        <a:bodyPr/>
        <a:lstStyle/>
        <a:p>
          <a:pPr algn="ctr"/>
          <a:r>
            <a:rPr lang="en-ID"/>
            <a:t>LJK</a:t>
          </a:r>
        </a:p>
        <a:p>
          <a:pPr algn="ctr"/>
          <a:r>
            <a:rPr lang="en-ID"/>
            <a:t>Bank A </a:t>
          </a:r>
        </a:p>
      </dgm:t>
    </dgm:pt>
    <dgm:pt modelId="{D0A4C410-EE75-4250-9A1C-5C695F85CEE0}" type="parTrans" cxnId="{7B082EC9-FB94-41D3-87B6-F910130786D0}">
      <dgm:prSet/>
      <dgm:spPr/>
      <dgm:t>
        <a:bodyPr/>
        <a:lstStyle/>
        <a:p>
          <a:pPr algn="ctr"/>
          <a:endParaRPr lang="en-ID"/>
        </a:p>
      </dgm:t>
    </dgm:pt>
    <dgm:pt modelId="{E4B10CED-9CD2-4515-B0D1-6C5C957A79D8}" type="sibTrans" cxnId="{7B082EC9-FB94-41D3-87B6-F910130786D0}">
      <dgm:prSet/>
      <dgm:spPr/>
      <dgm:t>
        <a:bodyPr/>
        <a:lstStyle/>
        <a:p>
          <a:pPr algn="ctr"/>
          <a:endParaRPr lang="en-ID"/>
        </a:p>
      </dgm:t>
    </dgm:pt>
    <dgm:pt modelId="{861C8B17-9531-4570-8A10-84EF7CAB4BB5}">
      <dgm:prSet phldrT="[Text]"/>
      <dgm:spPr/>
      <dgm:t>
        <a:bodyPr/>
        <a:lstStyle/>
        <a:p>
          <a:pPr algn="ctr"/>
          <a:r>
            <a:rPr lang="en-ID"/>
            <a:t>LJK</a:t>
          </a:r>
        </a:p>
        <a:p>
          <a:pPr algn="ctr"/>
          <a:r>
            <a:rPr lang="en-ID"/>
            <a:t>Bank Umum B</a:t>
          </a:r>
        </a:p>
      </dgm:t>
    </dgm:pt>
    <dgm:pt modelId="{164B15DA-04A4-43E8-AC13-FB6F5AB0E64B}" type="parTrans" cxnId="{020D0C80-A932-4A28-9D44-3EEF0CAB1D7E}">
      <dgm:prSet/>
      <dgm:spPr/>
      <dgm:t>
        <a:bodyPr/>
        <a:lstStyle/>
        <a:p>
          <a:pPr algn="ctr"/>
          <a:endParaRPr lang="en-ID"/>
        </a:p>
      </dgm:t>
    </dgm:pt>
    <dgm:pt modelId="{B4131D51-F336-4375-9EB4-B2923CEFC709}" type="sibTrans" cxnId="{020D0C80-A932-4A28-9D44-3EEF0CAB1D7E}">
      <dgm:prSet/>
      <dgm:spPr/>
      <dgm:t>
        <a:bodyPr/>
        <a:lstStyle/>
        <a:p>
          <a:pPr algn="ctr"/>
          <a:endParaRPr lang="en-ID"/>
        </a:p>
      </dgm:t>
    </dgm:pt>
    <dgm:pt modelId="{04B7DC65-ED08-4467-89D5-1DF96864932A}">
      <dgm:prSet phldrT="[Text]"/>
      <dgm:spPr/>
      <dgm:t>
        <a:bodyPr/>
        <a:lstStyle/>
        <a:p>
          <a:pPr algn="ctr"/>
          <a:r>
            <a:rPr lang="en-ID"/>
            <a:t>LJK</a:t>
          </a:r>
        </a:p>
        <a:p>
          <a:pPr algn="ctr"/>
          <a:r>
            <a:rPr lang="en-ID"/>
            <a:t>Bank Umum C</a:t>
          </a:r>
        </a:p>
      </dgm:t>
    </dgm:pt>
    <dgm:pt modelId="{B58CD555-A657-4D06-A9F2-3EA022E4082F}" type="parTrans" cxnId="{4D57163B-07F5-47F5-9CCD-998DF05B1B45}">
      <dgm:prSet/>
      <dgm:spPr/>
      <dgm:t>
        <a:bodyPr/>
        <a:lstStyle/>
        <a:p>
          <a:pPr algn="ctr"/>
          <a:endParaRPr lang="en-ID"/>
        </a:p>
      </dgm:t>
    </dgm:pt>
    <dgm:pt modelId="{EB460BD3-7914-4CC7-9F77-6AC1C02294A4}" type="sibTrans" cxnId="{4D57163B-07F5-47F5-9CCD-998DF05B1B45}">
      <dgm:prSet/>
      <dgm:spPr/>
      <dgm:t>
        <a:bodyPr/>
        <a:lstStyle/>
        <a:p>
          <a:pPr algn="ctr"/>
          <a:endParaRPr lang="en-ID"/>
        </a:p>
      </dgm:t>
    </dgm:pt>
    <dgm:pt modelId="{E65F52BD-F477-4641-A3DA-CE4D1C6C2DA6}" type="pres">
      <dgm:prSet presAssocID="{260A6D02-FFE2-436F-8C5D-19B787742795}" presName="hierChild1" presStyleCnt="0">
        <dgm:presLayoutVars>
          <dgm:orgChart val="1"/>
          <dgm:chPref val="1"/>
          <dgm:dir/>
          <dgm:animOne val="branch"/>
          <dgm:animLvl val="lvl"/>
          <dgm:resizeHandles/>
        </dgm:presLayoutVars>
      </dgm:prSet>
      <dgm:spPr/>
    </dgm:pt>
    <dgm:pt modelId="{8930A1DE-8556-4044-8F99-971B440EC58A}" type="pres">
      <dgm:prSet presAssocID="{DF9411F1-E25E-43F5-8868-1B1F5439D0BF}" presName="hierRoot1" presStyleCnt="0">
        <dgm:presLayoutVars>
          <dgm:hierBranch val="init"/>
        </dgm:presLayoutVars>
      </dgm:prSet>
      <dgm:spPr/>
    </dgm:pt>
    <dgm:pt modelId="{9D5DF7AE-C3F6-4CD1-BA9E-D07CDB0149E5}" type="pres">
      <dgm:prSet presAssocID="{DF9411F1-E25E-43F5-8868-1B1F5439D0BF}" presName="rootComposite1" presStyleCnt="0"/>
      <dgm:spPr/>
    </dgm:pt>
    <dgm:pt modelId="{AD38B9BF-FE49-40DB-A662-52C86CB42445}" type="pres">
      <dgm:prSet presAssocID="{DF9411F1-E25E-43F5-8868-1B1F5439D0BF}" presName="rootText1" presStyleLbl="node0" presStyleIdx="0" presStyleCnt="1">
        <dgm:presLayoutVars>
          <dgm:chPref val="3"/>
        </dgm:presLayoutVars>
      </dgm:prSet>
      <dgm:spPr/>
    </dgm:pt>
    <dgm:pt modelId="{ACF99AF4-43A6-4A9E-94C8-36A4CFC2AB64}" type="pres">
      <dgm:prSet presAssocID="{DF9411F1-E25E-43F5-8868-1B1F5439D0BF}" presName="rootConnector1" presStyleLbl="node1" presStyleIdx="0" presStyleCnt="0"/>
      <dgm:spPr/>
    </dgm:pt>
    <dgm:pt modelId="{125F7D6C-E024-43BA-9A89-547FB47B3703}" type="pres">
      <dgm:prSet presAssocID="{DF9411F1-E25E-43F5-8868-1B1F5439D0BF}" presName="hierChild2" presStyleCnt="0"/>
      <dgm:spPr/>
    </dgm:pt>
    <dgm:pt modelId="{36E468E0-7341-4D92-B0B8-615C71B73CF0}" type="pres">
      <dgm:prSet presAssocID="{164B15DA-04A4-43E8-AC13-FB6F5AB0E64B}" presName="Name37" presStyleLbl="parChTrans1D2" presStyleIdx="0" presStyleCnt="2"/>
      <dgm:spPr/>
    </dgm:pt>
    <dgm:pt modelId="{C9FB6A94-74A6-4AE0-83E2-A5DB2EB29F8E}" type="pres">
      <dgm:prSet presAssocID="{861C8B17-9531-4570-8A10-84EF7CAB4BB5}" presName="hierRoot2" presStyleCnt="0">
        <dgm:presLayoutVars>
          <dgm:hierBranch val="init"/>
        </dgm:presLayoutVars>
      </dgm:prSet>
      <dgm:spPr/>
    </dgm:pt>
    <dgm:pt modelId="{4F50BB5A-54BC-4EE7-B567-B0035D557C16}" type="pres">
      <dgm:prSet presAssocID="{861C8B17-9531-4570-8A10-84EF7CAB4BB5}" presName="rootComposite" presStyleCnt="0"/>
      <dgm:spPr/>
    </dgm:pt>
    <dgm:pt modelId="{69995A6D-4FA4-4192-BB75-415B8F95ABD0}" type="pres">
      <dgm:prSet presAssocID="{861C8B17-9531-4570-8A10-84EF7CAB4BB5}" presName="rootText" presStyleLbl="node2" presStyleIdx="0" presStyleCnt="2">
        <dgm:presLayoutVars>
          <dgm:chPref val="3"/>
        </dgm:presLayoutVars>
      </dgm:prSet>
      <dgm:spPr/>
    </dgm:pt>
    <dgm:pt modelId="{08CDC516-F2C5-4289-9A86-D3861BE51689}" type="pres">
      <dgm:prSet presAssocID="{861C8B17-9531-4570-8A10-84EF7CAB4BB5}" presName="rootConnector" presStyleLbl="node2" presStyleIdx="0" presStyleCnt="2"/>
      <dgm:spPr/>
    </dgm:pt>
    <dgm:pt modelId="{70A8A240-E343-488D-B6B5-4A0761C47566}" type="pres">
      <dgm:prSet presAssocID="{861C8B17-9531-4570-8A10-84EF7CAB4BB5}" presName="hierChild4" presStyleCnt="0"/>
      <dgm:spPr/>
    </dgm:pt>
    <dgm:pt modelId="{5C8966D0-2F79-42CF-A4D5-733C134F13C1}" type="pres">
      <dgm:prSet presAssocID="{861C8B17-9531-4570-8A10-84EF7CAB4BB5}" presName="hierChild5" presStyleCnt="0"/>
      <dgm:spPr/>
    </dgm:pt>
    <dgm:pt modelId="{49469E8A-E290-441A-AB26-1832203A3626}" type="pres">
      <dgm:prSet presAssocID="{B58CD555-A657-4D06-A9F2-3EA022E4082F}" presName="Name37" presStyleLbl="parChTrans1D2" presStyleIdx="1" presStyleCnt="2"/>
      <dgm:spPr/>
    </dgm:pt>
    <dgm:pt modelId="{78D661B3-18EB-4AD2-AE07-5200CA8A5EE9}" type="pres">
      <dgm:prSet presAssocID="{04B7DC65-ED08-4467-89D5-1DF96864932A}" presName="hierRoot2" presStyleCnt="0">
        <dgm:presLayoutVars>
          <dgm:hierBranch val="init"/>
        </dgm:presLayoutVars>
      </dgm:prSet>
      <dgm:spPr/>
    </dgm:pt>
    <dgm:pt modelId="{5C7C1F7F-39EB-42FA-B289-ED51FE682EA9}" type="pres">
      <dgm:prSet presAssocID="{04B7DC65-ED08-4467-89D5-1DF96864932A}" presName="rootComposite" presStyleCnt="0"/>
      <dgm:spPr/>
    </dgm:pt>
    <dgm:pt modelId="{B9C2983A-A78E-4BD4-891A-61DB1E25CBB4}" type="pres">
      <dgm:prSet presAssocID="{04B7DC65-ED08-4467-89D5-1DF96864932A}" presName="rootText" presStyleLbl="node2" presStyleIdx="1" presStyleCnt="2">
        <dgm:presLayoutVars>
          <dgm:chPref val="3"/>
        </dgm:presLayoutVars>
      </dgm:prSet>
      <dgm:spPr/>
    </dgm:pt>
    <dgm:pt modelId="{9890A35C-AAE3-4B26-8234-35D8C1028DF8}" type="pres">
      <dgm:prSet presAssocID="{04B7DC65-ED08-4467-89D5-1DF96864932A}" presName="rootConnector" presStyleLbl="node2" presStyleIdx="1" presStyleCnt="2"/>
      <dgm:spPr/>
    </dgm:pt>
    <dgm:pt modelId="{129A9B5F-59DF-47E3-970E-B1267C082632}" type="pres">
      <dgm:prSet presAssocID="{04B7DC65-ED08-4467-89D5-1DF96864932A}" presName="hierChild4" presStyleCnt="0"/>
      <dgm:spPr/>
    </dgm:pt>
    <dgm:pt modelId="{B3FE8B62-64B7-448C-811F-F54176358CB4}" type="pres">
      <dgm:prSet presAssocID="{04B7DC65-ED08-4467-89D5-1DF96864932A}" presName="hierChild5" presStyleCnt="0"/>
      <dgm:spPr/>
    </dgm:pt>
    <dgm:pt modelId="{7DFF38C6-C5EA-4D00-908F-10C2ED1E008C}" type="pres">
      <dgm:prSet presAssocID="{DF9411F1-E25E-43F5-8868-1B1F5439D0BF}" presName="hierChild3" presStyleCnt="0"/>
      <dgm:spPr/>
    </dgm:pt>
  </dgm:ptLst>
  <dgm:cxnLst>
    <dgm:cxn modelId="{0E8E1F17-5C7F-41F5-B24C-402A93752BC2}" type="presOf" srcId="{DF9411F1-E25E-43F5-8868-1B1F5439D0BF}" destId="{ACF99AF4-43A6-4A9E-94C8-36A4CFC2AB64}" srcOrd="1" destOrd="0" presId="urn:microsoft.com/office/officeart/2005/8/layout/orgChart1"/>
    <dgm:cxn modelId="{4D57163B-07F5-47F5-9CCD-998DF05B1B45}" srcId="{DF9411F1-E25E-43F5-8868-1B1F5439D0BF}" destId="{04B7DC65-ED08-4467-89D5-1DF96864932A}" srcOrd="1" destOrd="0" parTransId="{B58CD555-A657-4D06-A9F2-3EA022E4082F}" sibTransId="{EB460BD3-7914-4CC7-9F77-6AC1C02294A4}"/>
    <dgm:cxn modelId="{020D0C80-A932-4A28-9D44-3EEF0CAB1D7E}" srcId="{DF9411F1-E25E-43F5-8868-1B1F5439D0BF}" destId="{861C8B17-9531-4570-8A10-84EF7CAB4BB5}" srcOrd="0" destOrd="0" parTransId="{164B15DA-04A4-43E8-AC13-FB6F5AB0E64B}" sibTransId="{B4131D51-F336-4375-9EB4-B2923CEFC709}"/>
    <dgm:cxn modelId="{B2410C80-FE77-4855-969C-91FAF409B24F}" type="presOf" srcId="{04B7DC65-ED08-4467-89D5-1DF96864932A}" destId="{B9C2983A-A78E-4BD4-891A-61DB1E25CBB4}" srcOrd="0" destOrd="0" presId="urn:microsoft.com/office/officeart/2005/8/layout/orgChart1"/>
    <dgm:cxn modelId="{1A069A9A-9C0C-4A63-8FE9-6E6EFD6AE849}" type="presOf" srcId="{DF9411F1-E25E-43F5-8868-1B1F5439D0BF}" destId="{AD38B9BF-FE49-40DB-A662-52C86CB42445}" srcOrd="0" destOrd="0" presId="urn:microsoft.com/office/officeart/2005/8/layout/orgChart1"/>
    <dgm:cxn modelId="{A161B6B2-4601-4191-BF8B-074719D2B5EC}" type="presOf" srcId="{861C8B17-9531-4570-8A10-84EF7CAB4BB5}" destId="{08CDC516-F2C5-4289-9A86-D3861BE51689}" srcOrd="1" destOrd="0" presId="urn:microsoft.com/office/officeart/2005/8/layout/orgChart1"/>
    <dgm:cxn modelId="{33380DB6-7C81-4E50-B7BC-88462D10A179}" type="presOf" srcId="{164B15DA-04A4-43E8-AC13-FB6F5AB0E64B}" destId="{36E468E0-7341-4D92-B0B8-615C71B73CF0}" srcOrd="0" destOrd="0" presId="urn:microsoft.com/office/officeart/2005/8/layout/orgChart1"/>
    <dgm:cxn modelId="{32498ABC-4923-42F3-8095-0D457F985419}" type="presOf" srcId="{04B7DC65-ED08-4467-89D5-1DF96864932A}" destId="{9890A35C-AAE3-4B26-8234-35D8C1028DF8}" srcOrd="1" destOrd="0" presId="urn:microsoft.com/office/officeart/2005/8/layout/orgChart1"/>
    <dgm:cxn modelId="{7B082EC9-FB94-41D3-87B6-F910130786D0}" srcId="{260A6D02-FFE2-436F-8C5D-19B787742795}" destId="{DF9411F1-E25E-43F5-8868-1B1F5439D0BF}" srcOrd="0" destOrd="0" parTransId="{D0A4C410-EE75-4250-9A1C-5C695F85CEE0}" sibTransId="{E4B10CED-9CD2-4515-B0D1-6C5C957A79D8}"/>
    <dgm:cxn modelId="{96D647CB-EBA4-4B94-AE88-25683EBA3077}" type="presOf" srcId="{B58CD555-A657-4D06-A9F2-3EA022E4082F}" destId="{49469E8A-E290-441A-AB26-1832203A3626}" srcOrd="0" destOrd="0" presId="urn:microsoft.com/office/officeart/2005/8/layout/orgChart1"/>
    <dgm:cxn modelId="{B53280D4-0130-4FA7-A2A6-0756F5F0249E}" type="presOf" srcId="{861C8B17-9531-4570-8A10-84EF7CAB4BB5}" destId="{69995A6D-4FA4-4192-BB75-415B8F95ABD0}" srcOrd="0" destOrd="0" presId="urn:microsoft.com/office/officeart/2005/8/layout/orgChart1"/>
    <dgm:cxn modelId="{1F8F41E5-BF0B-43C9-AFA9-8FF6538FB105}" type="presOf" srcId="{260A6D02-FFE2-436F-8C5D-19B787742795}" destId="{E65F52BD-F477-4641-A3DA-CE4D1C6C2DA6}" srcOrd="0" destOrd="0" presId="urn:microsoft.com/office/officeart/2005/8/layout/orgChart1"/>
    <dgm:cxn modelId="{7DE2B6BB-EFDC-461B-ACCE-8F70441E423E}" type="presParOf" srcId="{E65F52BD-F477-4641-A3DA-CE4D1C6C2DA6}" destId="{8930A1DE-8556-4044-8F99-971B440EC58A}" srcOrd="0" destOrd="0" presId="urn:microsoft.com/office/officeart/2005/8/layout/orgChart1"/>
    <dgm:cxn modelId="{0E21EAA3-2749-4EA6-B676-24A5DD8B4E99}" type="presParOf" srcId="{8930A1DE-8556-4044-8F99-971B440EC58A}" destId="{9D5DF7AE-C3F6-4CD1-BA9E-D07CDB0149E5}" srcOrd="0" destOrd="0" presId="urn:microsoft.com/office/officeart/2005/8/layout/orgChart1"/>
    <dgm:cxn modelId="{4086F77E-E3A3-4DD7-A41F-32B0358D1E2D}" type="presParOf" srcId="{9D5DF7AE-C3F6-4CD1-BA9E-D07CDB0149E5}" destId="{AD38B9BF-FE49-40DB-A662-52C86CB42445}" srcOrd="0" destOrd="0" presId="urn:microsoft.com/office/officeart/2005/8/layout/orgChart1"/>
    <dgm:cxn modelId="{BE544DEC-5FBC-4E77-9A71-1FFF580B3563}" type="presParOf" srcId="{9D5DF7AE-C3F6-4CD1-BA9E-D07CDB0149E5}" destId="{ACF99AF4-43A6-4A9E-94C8-36A4CFC2AB64}" srcOrd="1" destOrd="0" presId="urn:microsoft.com/office/officeart/2005/8/layout/orgChart1"/>
    <dgm:cxn modelId="{5C00735A-9F67-4E30-AA25-CD8E4C523110}" type="presParOf" srcId="{8930A1DE-8556-4044-8F99-971B440EC58A}" destId="{125F7D6C-E024-43BA-9A89-547FB47B3703}" srcOrd="1" destOrd="0" presId="urn:microsoft.com/office/officeart/2005/8/layout/orgChart1"/>
    <dgm:cxn modelId="{8E036AF9-39D9-47E7-9635-A216ECBCD5D3}" type="presParOf" srcId="{125F7D6C-E024-43BA-9A89-547FB47B3703}" destId="{36E468E0-7341-4D92-B0B8-615C71B73CF0}" srcOrd="0" destOrd="0" presId="urn:microsoft.com/office/officeart/2005/8/layout/orgChart1"/>
    <dgm:cxn modelId="{801DA00D-7C6F-4900-833A-9EDD2BDFDDEF}" type="presParOf" srcId="{125F7D6C-E024-43BA-9A89-547FB47B3703}" destId="{C9FB6A94-74A6-4AE0-83E2-A5DB2EB29F8E}" srcOrd="1" destOrd="0" presId="urn:microsoft.com/office/officeart/2005/8/layout/orgChart1"/>
    <dgm:cxn modelId="{9127E8CA-F0DF-4705-B211-7EFD1AD53147}" type="presParOf" srcId="{C9FB6A94-74A6-4AE0-83E2-A5DB2EB29F8E}" destId="{4F50BB5A-54BC-4EE7-B567-B0035D557C16}" srcOrd="0" destOrd="0" presId="urn:microsoft.com/office/officeart/2005/8/layout/orgChart1"/>
    <dgm:cxn modelId="{EB714BE7-67C7-4399-8414-5CE018329EAB}" type="presParOf" srcId="{4F50BB5A-54BC-4EE7-B567-B0035D557C16}" destId="{69995A6D-4FA4-4192-BB75-415B8F95ABD0}" srcOrd="0" destOrd="0" presId="urn:microsoft.com/office/officeart/2005/8/layout/orgChart1"/>
    <dgm:cxn modelId="{2679D9B1-92FA-4992-B882-2ABB96096415}" type="presParOf" srcId="{4F50BB5A-54BC-4EE7-B567-B0035D557C16}" destId="{08CDC516-F2C5-4289-9A86-D3861BE51689}" srcOrd="1" destOrd="0" presId="urn:microsoft.com/office/officeart/2005/8/layout/orgChart1"/>
    <dgm:cxn modelId="{71154B6B-5020-4BC5-B950-DC45A309DE83}" type="presParOf" srcId="{C9FB6A94-74A6-4AE0-83E2-A5DB2EB29F8E}" destId="{70A8A240-E343-488D-B6B5-4A0761C47566}" srcOrd="1" destOrd="0" presId="urn:microsoft.com/office/officeart/2005/8/layout/orgChart1"/>
    <dgm:cxn modelId="{B9F8F4B7-4A47-4677-9267-AB0D2EFED70A}" type="presParOf" srcId="{C9FB6A94-74A6-4AE0-83E2-A5DB2EB29F8E}" destId="{5C8966D0-2F79-42CF-A4D5-733C134F13C1}" srcOrd="2" destOrd="0" presId="urn:microsoft.com/office/officeart/2005/8/layout/orgChart1"/>
    <dgm:cxn modelId="{5198BEA3-850D-4F3F-9D65-7E23CF79EB58}" type="presParOf" srcId="{125F7D6C-E024-43BA-9A89-547FB47B3703}" destId="{49469E8A-E290-441A-AB26-1832203A3626}" srcOrd="2" destOrd="0" presId="urn:microsoft.com/office/officeart/2005/8/layout/orgChart1"/>
    <dgm:cxn modelId="{07DA0585-4B1D-49D5-B489-1BA5F70BD37B}" type="presParOf" srcId="{125F7D6C-E024-43BA-9A89-547FB47B3703}" destId="{78D661B3-18EB-4AD2-AE07-5200CA8A5EE9}" srcOrd="3" destOrd="0" presId="urn:microsoft.com/office/officeart/2005/8/layout/orgChart1"/>
    <dgm:cxn modelId="{9FAF23EC-D336-40FC-8E9E-20F07A100856}" type="presParOf" srcId="{78D661B3-18EB-4AD2-AE07-5200CA8A5EE9}" destId="{5C7C1F7F-39EB-42FA-B289-ED51FE682EA9}" srcOrd="0" destOrd="0" presId="urn:microsoft.com/office/officeart/2005/8/layout/orgChart1"/>
    <dgm:cxn modelId="{60142C37-89E6-4F1F-ACEB-B261CA32CEA5}" type="presParOf" srcId="{5C7C1F7F-39EB-42FA-B289-ED51FE682EA9}" destId="{B9C2983A-A78E-4BD4-891A-61DB1E25CBB4}" srcOrd="0" destOrd="0" presId="urn:microsoft.com/office/officeart/2005/8/layout/orgChart1"/>
    <dgm:cxn modelId="{315156DE-5831-43AA-9245-75B9CFB33F81}" type="presParOf" srcId="{5C7C1F7F-39EB-42FA-B289-ED51FE682EA9}" destId="{9890A35C-AAE3-4B26-8234-35D8C1028DF8}" srcOrd="1" destOrd="0" presId="urn:microsoft.com/office/officeart/2005/8/layout/orgChart1"/>
    <dgm:cxn modelId="{5B7A8EF3-57B2-45F3-9FEA-772764ACDD19}" type="presParOf" srcId="{78D661B3-18EB-4AD2-AE07-5200CA8A5EE9}" destId="{129A9B5F-59DF-47E3-970E-B1267C082632}" srcOrd="1" destOrd="0" presId="urn:microsoft.com/office/officeart/2005/8/layout/orgChart1"/>
    <dgm:cxn modelId="{505E8840-3B24-4850-825A-69ACFA28755F}" type="presParOf" srcId="{78D661B3-18EB-4AD2-AE07-5200CA8A5EE9}" destId="{B3FE8B62-64B7-448C-811F-F54176358CB4}" srcOrd="2" destOrd="0" presId="urn:microsoft.com/office/officeart/2005/8/layout/orgChart1"/>
    <dgm:cxn modelId="{1690DF46-E820-4941-A4F7-29748E0B4ACB}" type="presParOf" srcId="{8930A1DE-8556-4044-8F99-971B440EC58A}" destId="{7DFF38C6-C5EA-4D00-908F-10C2ED1E008C}" srcOrd="2" destOrd="0" presId="urn:microsoft.com/office/officeart/2005/8/layout/orgChart1"/>
  </dgm:cxnLst>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60A6D02-FFE2-436F-8C5D-19B78774279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ID"/>
        </a:p>
      </dgm:t>
    </dgm:pt>
    <dgm:pt modelId="{DF9411F1-E25E-43F5-8868-1B1F5439D0BF}">
      <dgm:prSet phldrT="[Text]"/>
      <dgm:spPr/>
      <dgm:t>
        <a:bodyPr/>
        <a:lstStyle/>
        <a:p>
          <a:pPr algn="ctr"/>
          <a:r>
            <a:rPr lang="en-ID"/>
            <a:t>LJK</a:t>
          </a:r>
        </a:p>
        <a:p>
          <a:pPr algn="ctr"/>
          <a:r>
            <a:rPr lang="en-ID"/>
            <a:t>Bank X</a:t>
          </a:r>
        </a:p>
      </dgm:t>
    </dgm:pt>
    <dgm:pt modelId="{D0A4C410-EE75-4250-9A1C-5C695F85CEE0}" type="parTrans" cxnId="{7B082EC9-FB94-41D3-87B6-F910130786D0}">
      <dgm:prSet/>
      <dgm:spPr/>
      <dgm:t>
        <a:bodyPr/>
        <a:lstStyle/>
        <a:p>
          <a:pPr algn="ctr"/>
          <a:endParaRPr lang="en-ID"/>
        </a:p>
      </dgm:t>
    </dgm:pt>
    <dgm:pt modelId="{E4B10CED-9CD2-4515-B0D1-6C5C957A79D8}" type="sibTrans" cxnId="{7B082EC9-FB94-41D3-87B6-F910130786D0}">
      <dgm:prSet/>
      <dgm:spPr/>
      <dgm:t>
        <a:bodyPr/>
        <a:lstStyle/>
        <a:p>
          <a:pPr algn="ctr"/>
          <a:endParaRPr lang="en-ID"/>
        </a:p>
      </dgm:t>
    </dgm:pt>
    <dgm:pt modelId="{861C8B17-9531-4570-8A10-84EF7CAB4BB5}">
      <dgm:prSet phldrT="[Text]"/>
      <dgm:spPr/>
      <dgm:t>
        <a:bodyPr/>
        <a:lstStyle/>
        <a:p>
          <a:pPr algn="ctr"/>
          <a:r>
            <a:rPr lang="en-ID"/>
            <a:t>LJK</a:t>
          </a:r>
        </a:p>
        <a:p>
          <a:pPr algn="ctr"/>
          <a:r>
            <a:rPr lang="en-ID"/>
            <a:t>BPR Y</a:t>
          </a:r>
        </a:p>
      </dgm:t>
    </dgm:pt>
    <dgm:pt modelId="{164B15DA-04A4-43E8-AC13-FB6F5AB0E64B}" type="parTrans" cxnId="{020D0C80-A932-4A28-9D44-3EEF0CAB1D7E}">
      <dgm:prSet/>
      <dgm:spPr/>
      <dgm:t>
        <a:bodyPr/>
        <a:lstStyle/>
        <a:p>
          <a:pPr algn="ctr"/>
          <a:endParaRPr lang="en-ID"/>
        </a:p>
      </dgm:t>
    </dgm:pt>
    <dgm:pt modelId="{B4131D51-F336-4375-9EB4-B2923CEFC709}" type="sibTrans" cxnId="{020D0C80-A932-4A28-9D44-3EEF0CAB1D7E}">
      <dgm:prSet/>
      <dgm:spPr/>
      <dgm:t>
        <a:bodyPr/>
        <a:lstStyle/>
        <a:p>
          <a:pPr algn="ctr"/>
          <a:endParaRPr lang="en-ID"/>
        </a:p>
      </dgm:t>
    </dgm:pt>
    <dgm:pt modelId="{E65F52BD-F477-4641-A3DA-CE4D1C6C2DA6}" type="pres">
      <dgm:prSet presAssocID="{260A6D02-FFE2-436F-8C5D-19B787742795}" presName="hierChild1" presStyleCnt="0">
        <dgm:presLayoutVars>
          <dgm:orgChart val="1"/>
          <dgm:chPref val="1"/>
          <dgm:dir/>
          <dgm:animOne val="branch"/>
          <dgm:animLvl val="lvl"/>
          <dgm:resizeHandles/>
        </dgm:presLayoutVars>
      </dgm:prSet>
      <dgm:spPr/>
    </dgm:pt>
    <dgm:pt modelId="{8930A1DE-8556-4044-8F99-971B440EC58A}" type="pres">
      <dgm:prSet presAssocID="{DF9411F1-E25E-43F5-8868-1B1F5439D0BF}" presName="hierRoot1" presStyleCnt="0">
        <dgm:presLayoutVars>
          <dgm:hierBranch val="init"/>
        </dgm:presLayoutVars>
      </dgm:prSet>
      <dgm:spPr/>
    </dgm:pt>
    <dgm:pt modelId="{9D5DF7AE-C3F6-4CD1-BA9E-D07CDB0149E5}" type="pres">
      <dgm:prSet presAssocID="{DF9411F1-E25E-43F5-8868-1B1F5439D0BF}" presName="rootComposite1" presStyleCnt="0"/>
      <dgm:spPr/>
    </dgm:pt>
    <dgm:pt modelId="{AD38B9BF-FE49-40DB-A662-52C86CB42445}" type="pres">
      <dgm:prSet presAssocID="{DF9411F1-E25E-43F5-8868-1B1F5439D0BF}" presName="rootText1" presStyleLbl="node0" presStyleIdx="0" presStyleCnt="1">
        <dgm:presLayoutVars>
          <dgm:chPref val="3"/>
        </dgm:presLayoutVars>
      </dgm:prSet>
      <dgm:spPr/>
    </dgm:pt>
    <dgm:pt modelId="{ACF99AF4-43A6-4A9E-94C8-36A4CFC2AB64}" type="pres">
      <dgm:prSet presAssocID="{DF9411F1-E25E-43F5-8868-1B1F5439D0BF}" presName="rootConnector1" presStyleLbl="node1" presStyleIdx="0" presStyleCnt="0"/>
      <dgm:spPr/>
    </dgm:pt>
    <dgm:pt modelId="{125F7D6C-E024-43BA-9A89-547FB47B3703}" type="pres">
      <dgm:prSet presAssocID="{DF9411F1-E25E-43F5-8868-1B1F5439D0BF}" presName="hierChild2" presStyleCnt="0"/>
      <dgm:spPr/>
    </dgm:pt>
    <dgm:pt modelId="{36E468E0-7341-4D92-B0B8-615C71B73CF0}" type="pres">
      <dgm:prSet presAssocID="{164B15DA-04A4-43E8-AC13-FB6F5AB0E64B}" presName="Name37" presStyleLbl="parChTrans1D2" presStyleIdx="0" presStyleCnt="1"/>
      <dgm:spPr/>
    </dgm:pt>
    <dgm:pt modelId="{C9FB6A94-74A6-4AE0-83E2-A5DB2EB29F8E}" type="pres">
      <dgm:prSet presAssocID="{861C8B17-9531-4570-8A10-84EF7CAB4BB5}" presName="hierRoot2" presStyleCnt="0">
        <dgm:presLayoutVars>
          <dgm:hierBranch val="init"/>
        </dgm:presLayoutVars>
      </dgm:prSet>
      <dgm:spPr/>
    </dgm:pt>
    <dgm:pt modelId="{4F50BB5A-54BC-4EE7-B567-B0035D557C16}" type="pres">
      <dgm:prSet presAssocID="{861C8B17-9531-4570-8A10-84EF7CAB4BB5}" presName="rootComposite" presStyleCnt="0"/>
      <dgm:spPr/>
    </dgm:pt>
    <dgm:pt modelId="{69995A6D-4FA4-4192-BB75-415B8F95ABD0}" type="pres">
      <dgm:prSet presAssocID="{861C8B17-9531-4570-8A10-84EF7CAB4BB5}" presName="rootText" presStyleLbl="node2" presStyleIdx="0" presStyleCnt="1">
        <dgm:presLayoutVars>
          <dgm:chPref val="3"/>
        </dgm:presLayoutVars>
      </dgm:prSet>
      <dgm:spPr/>
    </dgm:pt>
    <dgm:pt modelId="{08CDC516-F2C5-4289-9A86-D3861BE51689}" type="pres">
      <dgm:prSet presAssocID="{861C8B17-9531-4570-8A10-84EF7CAB4BB5}" presName="rootConnector" presStyleLbl="node2" presStyleIdx="0" presStyleCnt="1"/>
      <dgm:spPr/>
    </dgm:pt>
    <dgm:pt modelId="{70A8A240-E343-488D-B6B5-4A0761C47566}" type="pres">
      <dgm:prSet presAssocID="{861C8B17-9531-4570-8A10-84EF7CAB4BB5}" presName="hierChild4" presStyleCnt="0"/>
      <dgm:spPr/>
    </dgm:pt>
    <dgm:pt modelId="{5C8966D0-2F79-42CF-A4D5-733C134F13C1}" type="pres">
      <dgm:prSet presAssocID="{861C8B17-9531-4570-8A10-84EF7CAB4BB5}" presName="hierChild5" presStyleCnt="0"/>
      <dgm:spPr/>
    </dgm:pt>
    <dgm:pt modelId="{7DFF38C6-C5EA-4D00-908F-10C2ED1E008C}" type="pres">
      <dgm:prSet presAssocID="{DF9411F1-E25E-43F5-8868-1B1F5439D0BF}" presName="hierChild3" presStyleCnt="0"/>
      <dgm:spPr/>
    </dgm:pt>
  </dgm:ptLst>
  <dgm:cxnLst>
    <dgm:cxn modelId="{0E8E1F17-5C7F-41F5-B24C-402A93752BC2}" type="presOf" srcId="{DF9411F1-E25E-43F5-8868-1B1F5439D0BF}" destId="{ACF99AF4-43A6-4A9E-94C8-36A4CFC2AB64}" srcOrd="1" destOrd="0" presId="urn:microsoft.com/office/officeart/2005/8/layout/orgChart1"/>
    <dgm:cxn modelId="{020D0C80-A932-4A28-9D44-3EEF0CAB1D7E}" srcId="{DF9411F1-E25E-43F5-8868-1B1F5439D0BF}" destId="{861C8B17-9531-4570-8A10-84EF7CAB4BB5}" srcOrd="0" destOrd="0" parTransId="{164B15DA-04A4-43E8-AC13-FB6F5AB0E64B}" sibTransId="{B4131D51-F336-4375-9EB4-B2923CEFC709}"/>
    <dgm:cxn modelId="{1A069A9A-9C0C-4A63-8FE9-6E6EFD6AE849}" type="presOf" srcId="{DF9411F1-E25E-43F5-8868-1B1F5439D0BF}" destId="{AD38B9BF-FE49-40DB-A662-52C86CB42445}" srcOrd="0" destOrd="0" presId="urn:microsoft.com/office/officeart/2005/8/layout/orgChart1"/>
    <dgm:cxn modelId="{A161B6B2-4601-4191-BF8B-074719D2B5EC}" type="presOf" srcId="{861C8B17-9531-4570-8A10-84EF7CAB4BB5}" destId="{08CDC516-F2C5-4289-9A86-D3861BE51689}" srcOrd="1" destOrd="0" presId="urn:microsoft.com/office/officeart/2005/8/layout/orgChart1"/>
    <dgm:cxn modelId="{33380DB6-7C81-4E50-B7BC-88462D10A179}" type="presOf" srcId="{164B15DA-04A4-43E8-AC13-FB6F5AB0E64B}" destId="{36E468E0-7341-4D92-B0B8-615C71B73CF0}" srcOrd="0" destOrd="0" presId="urn:microsoft.com/office/officeart/2005/8/layout/orgChart1"/>
    <dgm:cxn modelId="{7B082EC9-FB94-41D3-87B6-F910130786D0}" srcId="{260A6D02-FFE2-436F-8C5D-19B787742795}" destId="{DF9411F1-E25E-43F5-8868-1B1F5439D0BF}" srcOrd="0" destOrd="0" parTransId="{D0A4C410-EE75-4250-9A1C-5C695F85CEE0}" sibTransId="{E4B10CED-9CD2-4515-B0D1-6C5C957A79D8}"/>
    <dgm:cxn modelId="{B53280D4-0130-4FA7-A2A6-0756F5F0249E}" type="presOf" srcId="{861C8B17-9531-4570-8A10-84EF7CAB4BB5}" destId="{69995A6D-4FA4-4192-BB75-415B8F95ABD0}" srcOrd="0" destOrd="0" presId="urn:microsoft.com/office/officeart/2005/8/layout/orgChart1"/>
    <dgm:cxn modelId="{1F8F41E5-BF0B-43C9-AFA9-8FF6538FB105}" type="presOf" srcId="{260A6D02-FFE2-436F-8C5D-19B787742795}" destId="{E65F52BD-F477-4641-A3DA-CE4D1C6C2DA6}" srcOrd="0" destOrd="0" presId="urn:microsoft.com/office/officeart/2005/8/layout/orgChart1"/>
    <dgm:cxn modelId="{7DE2B6BB-EFDC-461B-ACCE-8F70441E423E}" type="presParOf" srcId="{E65F52BD-F477-4641-A3DA-CE4D1C6C2DA6}" destId="{8930A1DE-8556-4044-8F99-971B440EC58A}" srcOrd="0" destOrd="0" presId="urn:microsoft.com/office/officeart/2005/8/layout/orgChart1"/>
    <dgm:cxn modelId="{0E21EAA3-2749-4EA6-B676-24A5DD8B4E99}" type="presParOf" srcId="{8930A1DE-8556-4044-8F99-971B440EC58A}" destId="{9D5DF7AE-C3F6-4CD1-BA9E-D07CDB0149E5}" srcOrd="0" destOrd="0" presId="urn:microsoft.com/office/officeart/2005/8/layout/orgChart1"/>
    <dgm:cxn modelId="{4086F77E-E3A3-4DD7-A41F-32B0358D1E2D}" type="presParOf" srcId="{9D5DF7AE-C3F6-4CD1-BA9E-D07CDB0149E5}" destId="{AD38B9BF-FE49-40DB-A662-52C86CB42445}" srcOrd="0" destOrd="0" presId="urn:microsoft.com/office/officeart/2005/8/layout/orgChart1"/>
    <dgm:cxn modelId="{BE544DEC-5FBC-4E77-9A71-1FFF580B3563}" type="presParOf" srcId="{9D5DF7AE-C3F6-4CD1-BA9E-D07CDB0149E5}" destId="{ACF99AF4-43A6-4A9E-94C8-36A4CFC2AB64}" srcOrd="1" destOrd="0" presId="urn:microsoft.com/office/officeart/2005/8/layout/orgChart1"/>
    <dgm:cxn modelId="{5C00735A-9F67-4E30-AA25-CD8E4C523110}" type="presParOf" srcId="{8930A1DE-8556-4044-8F99-971B440EC58A}" destId="{125F7D6C-E024-43BA-9A89-547FB47B3703}" srcOrd="1" destOrd="0" presId="urn:microsoft.com/office/officeart/2005/8/layout/orgChart1"/>
    <dgm:cxn modelId="{8E036AF9-39D9-47E7-9635-A216ECBCD5D3}" type="presParOf" srcId="{125F7D6C-E024-43BA-9A89-547FB47B3703}" destId="{36E468E0-7341-4D92-B0B8-615C71B73CF0}" srcOrd="0" destOrd="0" presId="urn:microsoft.com/office/officeart/2005/8/layout/orgChart1"/>
    <dgm:cxn modelId="{801DA00D-7C6F-4900-833A-9EDD2BDFDDEF}" type="presParOf" srcId="{125F7D6C-E024-43BA-9A89-547FB47B3703}" destId="{C9FB6A94-74A6-4AE0-83E2-A5DB2EB29F8E}" srcOrd="1" destOrd="0" presId="urn:microsoft.com/office/officeart/2005/8/layout/orgChart1"/>
    <dgm:cxn modelId="{9127E8CA-F0DF-4705-B211-7EFD1AD53147}" type="presParOf" srcId="{C9FB6A94-74A6-4AE0-83E2-A5DB2EB29F8E}" destId="{4F50BB5A-54BC-4EE7-B567-B0035D557C16}" srcOrd="0" destOrd="0" presId="urn:microsoft.com/office/officeart/2005/8/layout/orgChart1"/>
    <dgm:cxn modelId="{EB714BE7-67C7-4399-8414-5CE018329EAB}" type="presParOf" srcId="{4F50BB5A-54BC-4EE7-B567-B0035D557C16}" destId="{69995A6D-4FA4-4192-BB75-415B8F95ABD0}" srcOrd="0" destOrd="0" presId="urn:microsoft.com/office/officeart/2005/8/layout/orgChart1"/>
    <dgm:cxn modelId="{2679D9B1-92FA-4992-B882-2ABB96096415}" type="presParOf" srcId="{4F50BB5A-54BC-4EE7-B567-B0035D557C16}" destId="{08CDC516-F2C5-4289-9A86-D3861BE51689}" srcOrd="1" destOrd="0" presId="urn:microsoft.com/office/officeart/2005/8/layout/orgChart1"/>
    <dgm:cxn modelId="{71154B6B-5020-4BC5-B950-DC45A309DE83}" type="presParOf" srcId="{C9FB6A94-74A6-4AE0-83E2-A5DB2EB29F8E}" destId="{70A8A240-E343-488D-B6B5-4A0761C47566}" srcOrd="1" destOrd="0" presId="urn:microsoft.com/office/officeart/2005/8/layout/orgChart1"/>
    <dgm:cxn modelId="{B9F8F4B7-4A47-4677-9267-AB0D2EFED70A}" type="presParOf" srcId="{C9FB6A94-74A6-4AE0-83E2-A5DB2EB29F8E}" destId="{5C8966D0-2F79-42CF-A4D5-733C134F13C1}" srcOrd="2" destOrd="0" presId="urn:microsoft.com/office/officeart/2005/8/layout/orgChart1"/>
    <dgm:cxn modelId="{1690DF46-E820-4941-A4F7-29748E0B4ACB}" type="presParOf" srcId="{8930A1DE-8556-4044-8F99-971B440EC58A}" destId="{7DFF38C6-C5EA-4D00-908F-10C2ED1E008C}" srcOrd="2" destOrd="0" presId="urn:microsoft.com/office/officeart/2005/8/layout/orgChart1"/>
  </dgm:cxnLst>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60A6D02-FFE2-436F-8C5D-19B78774279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ID"/>
        </a:p>
      </dgm:t>
    </dgm:pt>
    <dgm:pt modelId="{DF9411F1-E25E-43F5-8868-1B1F5439D0BF}">
      <dgm:prSet phldrT="[Text]"/>
      <dgm:spPr/>
      <dgm:t>
        <a:bodyPr/>
        <a:lstStyle/>
        <a:p>
          <a:pPr algn="ctr"/>
          <a:r>
            <a:rPr lang="en-ID"/>
            <a:t>LJK</a:t>
          </a:r>
        </a:p>
        <a:p>
          <a:pPr algn="ctr"/>
          <a:r>
            <a:rPr lang="en-ID"/>
            <a:t>Asuransi A</a:t>
          </a:r>
        </a:p>
      </dgm:t>
    </dgm:pt>
    <dgm:pt modelId="{D0A4C410-EE75-4250-9A1C-5C695F85CEE0}" type="parTrans" cxnId="{7B082EC9-FB94-41D3-87B6-F910130786D0}">
      <dgm:prSet/>
      <dgm:spPr/>
      <dgm:t>
        <a:bodyPr/>
        <a:lstStyle/>
        <a:p>
          <a:pPr algn="ctr"/>
          <a:endParaRPr lang="en-ID"/>
        </a:p>
      </dgm:t>
    </dgm:pt>
    <dgm:pt modelId="{E4B10CED-9CD2-4515-B0D1-6C5C957A79D8}" type="sibTrans" cxnId="{7B082EC9-FB94-41D3-87B6-F910130786D0}">
      <dgm:prSet/>
      <dgm:spPr/>
      <dgm:t>
        <a:bodyPr/>
        <a:lstStyle/>
        <a:p>
          <a:pPr algn="ctr"/>
          <a:endParaRPr lang="en-ID"/>
        </a:p>
      </dgm:t>
    </dgm:pt>
    <dgm:pt modelId="{861C8B17-9531-4570-8A10-84EF7CAB4BB5}">
      <dgm:prSet phldrT="[Text]"/>
      <dgm:spPr/>
      <dgm:t>
        <a:bodyPr/>
        <a:lstStyle/>
        <a:p>
          <a:pPr algn="ctr"/>
          <a:r>
            <a:rPr lang="en-ID"/>
            <a:t>LJK</a:t>
          </a:r>
        </a:p>
        <a:p>
          <a:pPr algn="ctr"/>
          <a:r>
            <a:rPr lang="en-ID"/>
            <a:t>Pialang Asuransi</a:t>
          </a:r>
        </a:p>
      </dgm:t>
    </dgm:pt>
    <dgm:pt modelId="{164B15DA-04A4-43E8-AC13-FB6F5AB0E64B}" type="parTrans" cxnId="{020D0C80-A932-4A28-9D44-3EEF0CAB1D7E}">
      <dgm:prSet/>
      <dgm:spPr/>
      <dgm:t>
        <a:bodyPr/>
        <a:lstStyle/>
        <a:p>
          <a:pPr algn="ctr"/>
          <a:endParaRPr lang="en-ID"/>
        </a:p>
      </dgm:t>
    </dgm:pt>
    <dgm:pt modelId="{B4131D51-F336-4375-9EB4-B2923CEFC709}" type="sibTrans" cxnId="{020D0C80-A932-4A28-9D44-3EEF0CAB1D7E}">
      <dgm:prSet/>
      <dgm:spPr/>
      <dgm:t>
        <a:bodyPr/>
        <a:lstStyle/>
        <a:p>
          <a:pPr algn="ctr"/>
          <a:endParaRPr lang="en-ID"/>
        </a:p>
      </dgm:t>
    </dgm:pt>
    <dgm:pt modelId="{04B7DC65-ED08-4467-89D5-1DF96864932A}">
      <dgm:prSet phldrT="[Text]"/>
      <dgm:spPr/>
      <dgm:t>
        <a:bodyPr/>
        <a:lstStyle/>
        <a:p>
          <a:pPr algn="ctr"/>
          <a:r>
            <a:rPr lang="en-ID"/>
            <a:t>LJK</a:t>
          </a:r>
        </a:p>
        <a:p>
          <a:pPr algn="ctr"/>
          <a:r>
            <a:rPr lang="en-ID"/>
            <a:t>Reasuransi</a:t>
          </a:r>
        </a:p>
      </dgm:t>
    </dgm:pt>
    <dgm:pt modelId="{B58CD555-A657-4D06-A9F2-3EA022E4082F}" type="parTrans" cxnId="{4D57163B-07F5-47F5-9CCD-998DF05B1B45}">
      <dgm:prSet/>
      <dgm:spPr/>
      <dgm:t>
        <a:bodyPr/>
        <a:lstStyle/>
        <a:p>
          <a:pPr algn="ctr"/>
          <a:endParaRPr lang="en-ID"/>
        </a:p>
      </dgm:t>
    </dgm:pt>
    <dgm:pt modelId="{EB460BD3-7914-4CC7-9F77-6AC1C02294A4}" type="sibTrans" cxnId="{4D57163B-07F5-47F5-9CCD-998DF05B1B45}">
      <dgm:prSet/>
      <dgm:spPr/>
      <dgm:t>
        <a:bodyPr/>
        <a:lstStyle/>
        <a:p>
          <a:pPr algn="ctr"/>
          <a:endParaRPr lang="en-ID"/>
        </a:p>
      </dgm:t>
    </dgm:pt>
    <dgm:pt modelId="{18FFFA5C-C9BF-4916-B935-3181A651890E}">
      <dgm:prSet/>
      <dgm:spPr/>
      <dgm:t>
        <a:bodyPr/>
        <a:lstStyle/>
        <a:p>
          <a:pPr algn="ctr"/>
          <a:r>
            <a:rPr lang="en-ID"/>
            <a:t>LJK</a:t>
          </a:r>
        </a:p>
        <a:p>
          <a:pPr algn="ctr"/>
          <a:r>
            <a:rPr lang="en-ID"/>
            <a:t>Asuransi B</a:t>
          </a:r>
        </a:p>
      </dgm:t>
    </dgm:pt>
    <dgm:pt modelId="{46CF12A5-EA2C-4619-AF7D-A1E981873ECF}" type="parTrans" cxnId="{C31F46ED-5513-499E-B283-EDA509BBB78E}">
      <dgm:prSet/>
      <dgm:spPr/>
      <dgm:t>
        <a:bodyPr/>
        <a:lstStyle/>
        <a:p>
          <a:pPr algn="ctr"/>
          <a:endParaRPr lang="en-ID"/>
        </a:p>
      </dgm:t>
    </dgm:pt>
    <dgm:pt modelId="{E3748FBC-EE1F-49B4-8B0D-B91DEB59BF3B}" type="sibTrans" cxnId="{C31F46ED-5513-499E-B283-EDA509BBB78E}">
      <dgm:prSet/>
      <dgm:spPr/>
      <dgm:t>
        <a:bodyPr/>
        <a:lstStyle/>
        <a:p>
          <a:pPr algn="ctr"/>
          <a:endParaRPr lang="en-ID"/>
        </a:p>
      </dgm:t>
    </dgm:pt>
    <dgm:pt modelId="{E65F52BD-F477-4641-A3DA-CE4D1C6C2DA6}" type="pres">
      <dgm:prSet presAssocID="{260A6D02-FFE2-436F-8C5D-19B787742795}" presName="hierChild1" presStyleCnt="0">
        <dgm:presLayoutVars>
          <dgm:orgChart val="1"/>
          <dgm:chPref val="1"/>
          <dgm:dir/>
          <dgm:animOne val="branch"/>
          <dgm:animLvl val="lvl"/>
          <dgm:resizeHandles/>
        </dgm:presLayoutVars>
      </dgm:prSet>
      <dgm:spPr/>
    </dgm:pt>
    <dgm:pt modelId="{8930A1DE-8556-4044-8F99-971B440EC58A}" type="pres">
      <dgm:prSet presAssocID="{DF9411F1-E25E-43F5-8868-1B1F5439D0BF}" presName="hierRoot1" presStyleCnt="0">
        <dgm:presLayoutVars>
          <dgm:hierBranch val="init"/>
        </dgm:presLayoutVars>
      </dgm:prSet>
      <dgm:spPr/>
    </dgm:pt>
    <dgm:pt modelId="{9D5DF7AE-C3F6-4CD1-BA9E-D07CDB0149E5}" type="pres">
      <dgm:prSet presAssocID="{DF9411F1-E25E-43F5-8868-1B1F5439D0BF}" presName="rootComposite1" presStyleCnt="0"/>
      <dgm:spPr/>
    </dgm:pt>
    <dgm:pt modelId="{AD38B9BF-FE49-40DB-A662-52C86CB42445}" type="pres">
      <dgm:prSet presAssocID="{DF9411F1-E25E-43F5-8868-1B1F5439D0BF}" presName="rootText1" presStyleLbl="node0" presStyleIdx="0" presStyleCnt="1">
        <dgm:presLayoutVars>
          <dgm:chPref val="3"/>
        </dgm:presLayoutVars>
      </dgm:prSet>
      <dgm:spPr/>
    </dgm:pt>
    <dgm:pt modelId="{ACF99AF4-43A6-4A9E-94C8-36A4CFC2AB64}" type="pres">
      <dgm:prSet presAssocID="{DF9411F1-E25E-43F5-8868-1B1F5439D0BF}" presName="rootConnector1" presStyleLbl="node1" presStyleIdx="0" presStyleCnt="0"/>
      <dgm:spPr/>
    </dgm:pt>
    <dgm:pt modelId="{125F7D6C-E024-43BA-9A89-547FB47B3703}" type="pres">
      <dgm:prSet presAssocID="{DF9411F1-E25E-43F5-8868-1B1F5439D0BF}" presName="hierChild2" presStyleCnt="0"/>
      <dgm:spPr/>
    </dgm:pt>
    <dgm:pt modelId="{C68DC6D3-AD04-4EF0-BBD4-47930BFCDCB4}" type="pres">
      <dgm:prSet presAssocID="{46CF12A5-EA2C-4619-AF7D-A1E981873ECF}" presName="Name37" presStyleLbl="parChTrans1D2" presStyleIdx="0" presStyleCnt="3"/>
      <dgm:spPr/>
    </dgm:pt>
    <dgm:pt modelId="{DBEFF241-640C-4FF2-8984-DFE7828BBCD2}" type="pres">
      <dgm:prSet presAssocID="{18FFFA5C-C9BF-4916-B935-3181A651890E}" presName="hierRoot2" presStyleCnt="0">
        <dgm:presLayoutVars>
          <dgm:hierBranch val="init"/>
        </dgm:presLayoutVars>
      </dgm:prSet>
      <dgm:spPr/>
    </dgm:pt>
    <dgm:pt modelId="{A935AD0E-95F7-44CF-9E5F-6E98DFA2F11B}" type="pres">
      <dgm:prSet presAssocID="{18FFFA5C-C9BF-4916-B935-3181A651890E}" presName="rootComposite" presStyleCnt="0"/>
      <dgm:spPr/>
    </dgm:pt>
    <dgm:pt modelId="{75E5553F-92D7-482A-841A-98041214D886}" type="pres">
      <dgm:prSet presAssocID="{18FFFA5C-C9BF-4916-B935-3181A651890E}" presName="rootText" presStyleLbl="node2" presStyleIdx="0" presStyleCnt="3">
        <dgm:presLayoutVars>
          <dgm:chPref val="3"/>
        </dgm:presLayoutVars>
      </dgm:prSet>
      <dgm:spPr/>
    </dgm:pt>
    <dgm:pt modelId="{0736EE9F-96E7-4A6D-9E57-4EA8597AFA11}" type="pres">
      <dgm:prSet presAssocID="{18FFFA5C-C9BF-4916-B935-3181A651890E}" presName="rootConnector" presStyleLbl="node2" presStyleIdx="0" presStyleCnt="3"/>
      <dgm:spPr/>
    </dgm:pt>
    <dgm:pt modelId="{39B28576-3241-4D75-BA57-BE7E83E4A105}" type="pres">
      <dgm:prSet presAssocID="{18FFFA5C-C9BF-4916-B935-3181A651890E}" presName="hierChild4" presStyleCnt="0"/>
      <dgm:spPr/>
    </dgm:pt>
    <dgm:pt modelId="{2A0AEA50-3EF3-488B-BD1A-A5FFB55837E5}" type="pres">
      <dgm:prSet presAssocID="{18FFFA5C-C9BF-4916-B935-3181A651890E}" presName="hierChild5" presStyleCnt="0"/>
      <dgm:spPr/>
    </dgm:pt>
    <dgm:pt modelId="{36E468E0-7341-4D92-B0B8-615C71B73CF0}" type="pres">
      <dgm:prSet presAssocID="{164B15DA-04A4-43E8-AC13-FB6F5AB0E64B}" presName="Name37" presStyleLbl="parChTrans1D2" presStyleIdx="1" presStyleCnt="3"/>
      <dgm:spPr/>
    </dgm:pt>
    <dgm:pt modelId="{C9FB6A94-74A6-4AE0-83E2-A5DB2EB29F8E}" type="pres">
      <dgm:prSet presAssocID="{861C8B17-9531-4570-8A10-84EF7CAB4BB5}" presName="hierRoot2" presStyleCnt="0">
        <dgm:presLayoutVars>
          <dgm:hierBranch val="init"/>
        </dgm:presLayoutVars>
      </dgm:prSet>
      <dgm:spPr/>
    </dgm:pt>
    <dgm:pt modelId="{4F50BB5A-54BC-4EE7-B567-B0035D557C16}" type="pres">
      <dgm:prSet presAssocID="{861C8B17-9531-4570-8A10-84EF7CAB4BB5}" presName="rootComposite" presStyleCnt="0"/>
      <dgm:spPr/>
    </dgm:pt>
    <dgm:pt modelId="{69995A6D-4FA4-4192-BB75-415B8F95ABD0}" type="pres">
      <dgm:prSet presAssocID="{861C8B17-9531-4570-8A10-84EF7CAB4BB5}" presName="rootText" presStyleLbl="node2" presStyleIdx="1" presStyleCnt="3">
        <dgm:presLayoutVars>
          <dgm:chPref val="3"/>
        </dgm:presLayoutVars>
      </dgm:prSet>
      <dgm:spPr/>
    </dgm:pt>
    <dgm:pt modelId="{08CDC516-F2C5-4289-9A86-D3861BE51689}" type="pres">
      <dgm:prSet presAssocID="{861C8B17-9531-4570-8A10-84EF7CAB4BB5}" presName="rootConnector" presStyleLbl="node2" presStyleIdx="1" presStyleCnt="3"/>
      <dgm:spPr/>
    </dgm:pt>
    <dgm:pt modelId="{70A8A240-E343-488D-B6B5-4A0761C47566}" type="pres">
      <dgm:prSet presAssocID="{861C8B17-9531-4570-8A10-84EF7CAB4BB5}" presName="hierChild4" presStyleCnt="0"/>
      <dgm:spPr/>
    </dgm:pt>
    <dgm:pt modelId="{5C8966D0-2F79-42CF-A4D5-733C134F13C1}" type="pres">
      <dgm:prSet presAssocID="{861C8B17-9531-4570-8A10-84EF7CAB4BB5}" presName="hierChild5" presStyleCnt="0"/>
      <dgm:spPr/>
    </dgm:pt>
    <dgm:pt modelId="{49469E8A-E290-441A-AB26-1832203A3626}" type="pres">
      <dgm:prSet presAssocID="{B58CD555-A657-4D06-A9F2-3EA022E4082F}" presName="Name37" presStyleLbl="parChTrans1D2" presStyleIdx="2" presStyleCnt="3"/>
      <dgm:spPr/>
    </dgm:pt>
    <dgm:pt modelId="{78D661B3-18EB-4AD2-AE07-5200CA8A5EE9}" type="pres">
      <dgm:prSet presAssocID="{04B7DC65-ED08-4467-89D5-1DF96864932A}" presName="hierRoot2" presStyleCnt="0">
        <dgm:presLayoutVars>
          <dgm:hierBranch val="init"/>
        </dgm:presLayoutVars>
      </dgm:prSet>
      <dgm:spPr/>
    </dgm:pt>
    <dgm:pt modelId="{5C7C1F7F-39EB-42FA-B289-ED51FE682EA9}" type="pres">
      <dgm:prSet presAssocID="{04B7DC65-ED08-4467-89D5-1DF96864932A}" presName="rootComposite" presStyleCnt="0"/>
      <dgm:spPr/>
    </dgm:pt>
    <dgm:pt modelId="{B9C2983A-A78E-4BD4-891A-61DB1E25CBB4}" type="pres">
      <dgm:prSet presAssocID="{04B7DC65-ED08-4467-89D5-1DF96864932A}" presName="rootText" presStyleLbl="node2" presStyleIdx="2" presStyleCnt="3">
        <dgm:presLayoutVars>
          <dgm:chPref val="3"/>
        </dgm:presLayoutVars>
      </dgm:prSet>
      <dgm:spPr/>
    </dgm:pt>
    <dgm:pt modelId="{9890A35C-AAE3-4B26-8234-35D8C1028DF8}" type="pres">
      <dgm:prSet presAssocID="{04B7DC65-ED08-4467-89D5-1DF96864932A}" presName="rootConnector" presStyleLbl="node2" presStyleIdx="2" presStyleCnt="3"/>
      <dgm:spPr/>
    </dgm:pt>
    <dgm:pt modelId="{129A9B5F-59DF-47E3-970E-B1267C082632}" type="pres">
      <dgm:prSet presAssocID="{04B7DC65-ED08-4467-89D5-1DF96864932A}" presName="hierChild4" presStyleCnt="0"/>
      <dgm:spPr/>
    </dgm:pt>
    <dgm:pt modelId="{B3FE8B62-64B7-448C-811F-F54176358CB4}" type="pres">
      <dgm:prSet presAssocID="{04B7DC65-ED08-4467-89D5-1DF96864932A}" presName="hierChild5" presStyleCnt="0"/>
      <dgm:spPr/>
    </dgm:pt>
    <dgm:pt modelId="{7DFF38C6-C5EA-4D00-908F-10C2ED1E008C}" type="pres">
      <dgm:prSet presAssocID="{DF9411F1-E25E-43F5-8868-1B1F5439D0BF}" presName="hierChild3" presStyleCnt="0"/>
      <dgm:spPr/>
    </dgm:pt>
  </dgm:ptLst>
  <dgm:cxnLst>
    <dgm:cxn modelId="{0E8E1F17-5C7F-41F5-B24C-402A93752BC2}" type="presOf" srcId="{DF9411F1-E25E-43F5-8868-1B1F5439D0BF}" destId="{ACF99AF4-43A6-4A9E-94C8-36A4CFC2AB64}" srcOrd="1" destOrd="0" presId="urn:microsoft.com/office/officeart/2005/8/layout/orgChart1"/>
    <dgm:cxn modelId="{4D57163B-07F5-47F5-9CCD-998DF05B1B45}" srcId="{DF9411F1-E25E-43F5-8868-1B1F5439D0BF}" destId="{04B7DC65-ED08-4467-89D5-1DF96864932A}" srcOrd="2" destOrd="0" parTransId="{B58CD555-A657-4D06-A9F2-3EA022E4082F}" sibTransId="{EB460BD3-7914-4CC7-9F77-6AC1C02294A4}"/>
    <dgm:cxn modelId="{85763D3C-DF8C-4BF4-AE66-655612C68AF6}" type="presOf" srcId="{46CF12A5-EA2C-4619-AF7D-A1E981873ECF}" destId="{C68DC6D3-AD04-4EF0-BBD4-47930BFCDCB4}" srcOrd="0" destOrd="0" presId="urn:microsoft.com/office/officeart/2005/8/layout/orgChart1"/>
    <dgm:cxn modelId="{66369051-8F2A-4816-94F6-4A38616EFD22}" type="presOf" srcId="{18FFFA5C-C9BF-4916-B935-3181A651890E}" destId="{0736EE9F-96E7-4A6D-9E57-4EA8597AFA11}" srcOrd="1" destOrd="0" presId="urn:microsoft.com/office/officeart/2005/8/layout/orgChart1"/>
    <dgm:cxn modelId="{020D0C80-A932-4A28-9D44-3EEF0CAB1D7E}" srcId="{DF9411F1-E25E-43F5-8868-1B1F5439D0BF}" destId="{861C8B17-9531-4570-8A10-84EF7CAB4BB5}" srcOrd="1" destOrd="0" parTransId="{164B15DA-04A4-43E8-AC13-FB6F5AB0E64B}" sibTransId="{B4131D51-F336-4375-9EB4-B2923CEFC709}"/>
    <dgm:cxn modelId="{B2410C80-FE77-4855-969C-91FAF409B24F}" type="presOf" srcId="{04B7DC65-ED08-4467-89D5-1DF96864932A}" destId="{B9C2983A-A78E-4BD4-891A-61DB1E25CBB4}" srcOrd="0" destOrd="0" presId="urn:microsoft.com/office/officeart/2005/8/layout/orgChart1"/>
    <dgm:cxn modelId="{1A069A9A-9C0C-4A63-8FE9-6E6EFD6AE849}" type="presOf" srcId="{DF9411F1-E25E-43F5-8868-1B1F5439D0BF}" destId="{AD38B9BF-FE49-40DB-A662-52C86CB42445}" srcOrd="0" destOrd="0" presId="urn:microsoft.com/office/officeart/2005/8/layout/orgChart1"/>
    <dgm:cxn modelId="{A161B6B2-4601-4191-BF8B-074719D2B5EC}" type="presOf" srcId="{861C8B17-9531-4570-8A10-84EF7CAB4BB5}" destId="{08CDC516-F2C5-4289-9A86-D3861BE51689}" srcOrd="1" destOrd="0" presId="urn:microsoft.com/office/officeart/2005/8/layout/orgChart1"/>
    <dgm:cxn modelId="{33380DB6-7C81-4E50-B7BC-88462D10A179}" type="presOf" srcId="{164B15DA-04A4-43E8-AC13-FB6F5AB0E64B}" destId="{36E468E0-7341-4D92-B0B8-615C71B73CF0}" srcOrd="0" destOrd="0" presId="urn:microsoft.com/office/officeart/2005/8/layout/orgChart1"/>
    <dgm:cxn modelId="{32498ABC-4923-42F3-8095-0D457F985419}" type="presOf" srcId="{04B7DC65-ED08-4467-89D5-1DF96864932A}" destId="{9890A35C-AAE3-4B26-8234-35D8C1028DF8}" srcOrd="1" destOrd="0" presId="urn:microsoft.com/office/officeart/2005/8/layout/orgChart1"/>
    <dgm:cxn modelId="{7B082EC9-FB94-41D3-87B6-F910130786D0}" srcId="{260A6D02-FFE2-436F-8C5D-19B787742795}" destId="{DF9411F1-E25E-43F5-8868-1B1F5439D0BF}" srcOrd="0" destOrd="0" parTransId="{D0A4C410-EE75-4250-9A1C-5C695F85CEE0}" sibTransId="{E4B10CED-9CD2-4515-B0D1-6C5C957A79D8}"/>
    <dgm:cxn modelId="{96D647CB-EBA4-4B94-AE88-25683EBA3077}" type="presOf" srcId="{B58CD555-A657-4D06-A9F2-3EA022E4082F}" destId="{49469E8A-E290-441A-AB26-1832203A3626}" srcOrd="0" destOrd="0" presId="urn:microsoft.com/office/officeart/2005/8/layout/orgChart1"/>
    <dgm:cxn modelId="{43AFFCD0-9EB1-4AE9-9607-4CB70A1B18DC}" type="presOf" srcId="{18FFFA5C-C9BF-4916-B935-3181A651890E}" destId="{75E5553F-92D7-482A-841A-98041214D886}" srcOrd="0" destOrd="0" presId="urn:microsoft.com/office/officeart/2005/8/layout/orgChart1"/>
    <dgm:cxn modelId="{B53280D4-0130-4FA7-A2A6-0756F5F0249E}" type="presOf" srcId="{861C8B17-9531-4570-8A10-84EF7CAB4BB5}" destId="{69995A6D-4FA4-4192-BB75-415B8F95ABD0}" srcOrd="0" destOrd="0" presId="urn:microsoft.com/office/officeart/2005/8/layout/orgChart1"/>
    <dgm:cxn modelId="{1F8F41E5-BF0B-43C9-AFA9-8FF6538FB105}" type="presOf" srcId="{260A6D02-FFE2-436F-8C5D-19B787742795}" destId="{E65F52BD-F477-4641-A3DA-CE4D1C6C2DA6}" srcOrd="0" destOrd="0" presId="urn:microsoft.com/office/officeart/2005/8/layout/orgChart1"/>
    <dgm:cxn modelId="{C31F46ED-5513-499E-B283-EDA509BBB78E}" srcId="{DF9411F1-E25E-43F5-8868-1B1F5439D0BF}" destId="{18FFFA5C-C9BF-4916-B935-3181A651890E}" srcOrd="0" destOrd="0" parTransId="{46CF12A5-EA2C-4619-AF7D-A1E981873ECF}" sibTransId="{E3748FBC-EE1F-49B4-8B0D-B91DEB59BF3B}"/>
    <dgm:cxn modelId="{7DE2B6BB-EFDC-461B-ACCE-8F70441E423E}" type="presParOf" srcId="{E65F52BD-F477-4641-A3DA-CE4D1C6C2DA6}" destId="{8930A1DE-8556-4044-8F99-971B440EC58A}" srcOrd="0" destOrd="0" presId="urn:microsoft.com/office/officeart/2005/8/layout/orgChart1"/>
    <dgm:cxn modelId="{0E21EAA3-2749-4EA6-B676-24A5DD8B4E99}" type="presParOf" srcId="{8930A1DE-8556-4044-8F99-971B440EC58A}" destId="{9D5DF7AE-C3F6-4CD1-BA9E-D07CDB0149E5}" srcOrd="0" destOrd="0" presId="urn:microsoft.com/office/officeart/2005/8/layout/orgChart1"/>
    <dgm:cxn modelId="{4086F77E-E3A3-4DD7-A41F-32B0358D1E2D}" type="presParOf" srcId="{9D5DF7AE-C3F6-4CD1-BA9E-D07CDB0149E5}" destId="{AD38B9BF-FE49-40DB-A662-52C86CB42445}" srcOrd="0" destOrd="0" presId="urn:microsoft.com/office/officeart/2005/8/layout/orgChart1"/>
    <dgm:cxn modelId="{BE544DEC-5FBC-4E77-9A71-1FFF580B3563}" type="presParOf" srcId="{9D5DF7AE-C3F6-4CD1-BA9E-D07CDB0149E5}" destId="{ACF99AF4-43A6-4A9E-94C8-36A4CFC2AB64}" srcOrd="1" destOrd="0" presId="urn:microsoft.com/office/officeart/2005/8/layout/orgChart1"/>
    <dgm:cxn modelId="{5C00735A-9F67-4E30-AA25-CD8E4C523110}" type="presParOf" srcId="{8930A1DE-8556-4044-8F99-971B440EC58A}" destId="{125F7D6C-E024-43BA-9A89-547FB47B3703}" srcOrd="1" destOrd="0" presId="urn:microsoft.com/office/officeart/2005/8/layout/orgChart1"/>
    <dgm:cxn modelId="{ECB374D7-4892-4C6F-B6BF-4708097CB3CE}" type="presParOf" srcId="{125F7D6C-E024-43BA-9A89-547FB47B3703}" destId="{C68DC6D3-AD04-4EF0-BBD4-47930BFCDCB4}" srcOrd="0" destOrd="0" presId="urn:microsoft.com/office/officeart/2005/8/layout/orgChart1"/>
    <dgm:cxn modelId="{6A7A18DE-836F-41AE-BDE6-C70AE9697DAC}" type="presParOf" srcId="{125F7D6C-E024-43BA-9A89-547FB47B3703}" destId="{DBEFF241-640C-4FF2-8984-DFE7828BBCD2}" srcOrd="1" destOrd="0" presId="urn:microsoft.com/office/officeart/2005/8/layout/orgChart1"/>
    <dgm:cxn modelId="{532BD1C0-0507-4E38-96CE-0E5CF58E8BE4}" type="presParOf" srcId="{DBEFF241-640C-4FF2-8984-DFE7828BBCD2}" destId="{A935AD0E-95F7-44CF-9E5F-6E98DFA2F11B}" srcOrd="0" destOrd="0" presId="urn:microsoft.com/office/officeart/2005/8/layout/orgChart1"/>
    <dgm:cxn modelId="{4C8D64FB-ABA8-4551-AB45-1C07C605BA41}" type="presParOf" srcId="{A935AD0E-95F7-44CF-9E5F-6E98DFA2F11B}" destId="{75E5553F-92D7-482A-841A-98041214D886}" srcOrd="0" destOrd="0" presId="urn:microsoft.com/office/officeart/2005/8/layout/orgChart1"/>
    <dgm:cxn modelId="{B030EE14-5692-47B6-98B1-AF11D7EDC17E}" type="presParOf" srcId="{A935AD0E-95F7-44CF-9E5F-6E98DFA2F11B}" destId="{0736EE9F-96E7-4A6D-9E57-4EA8597AFA11}" srcOrd="1" destOrd="0" presId="urn:microsoft.com/office/officeart/2005/8/layout/orgChart1"/>
    <dgm:cxn modelId="{78E4EB48-B5C4-4547-96E8-FB6162240883}" type="presParOf" srcId="{DBEFF241-640C-4FF2-8984-DFE7828BBCD2}" destId="{39B28576-3241-4D75-BA57-BE7E83E4A105}" srcOrd="1" destOrd="0" presId="urn:microsoft.com/office/officeart/2005/8/layout/orgChart1"/>
    <dgm:cxn modelId="{4D4E0D86-4A0F-4738-94FC-53B760F00F84}" type="presParOf" srcId="{DBEFF241-640C-4FF2-8984-DFE7828BBCD2}" destId="{2A0AEA50-3EF3-488B-BD1A-A5FFB55837E5}" srcOrd="2" destOrd="0" presId="urn:microsoft.com/office/officeart/2005/8/layout/orgChart1"/>
    <dgm:cxn modelId="{8E036AF9-39D9-47E7-9635-A216ECBCD5D3}" type="presParOf" srcId="{125F7D6C-E024-43BA-9A89-547FB47B3703}" destId="{36E468E0-7341-4D92-B0B8-615C71B73CF0}" srcOrd="2" destOrd="0" presId="urn:microsoft.com/office/officeart/2005/8/layout/orgChart1"/>
    <dgm:cxn modelId="{801DA00D-7C6F-4900-833A-9EDD2BDFDDEF}" type="presParOf" srcId="{125F7D6C-E024-43BA-9A89-547FB47B3703}" destId="{C9FB6A94-74A6-4AE0-83E2-A5DB2EB29F8E}" srcOrd="3" destOrd="0" presId="urn:microsoft.com/office/officeart/2005/8/layout/orgChart1"/>
    <dgm:cxn modelId="{9127E8CA-F0DF-4705-B211-7EFD1AD53147}" type="presParOf" srcId="{C9FB6A94-74A6-4AE0-83E2-A5DB2EB29F8E}" destId="{4F50BB5A-54BC-4EE7-B567-B0035D557C16}" srcOrd="0" destOrd="0" presId="urn:microsoft.com/office/officeart/2005/8/layout/orgChart1"/>
    <dgm:cxn modelId="{EB714BE7-67C7-4399-8414-5CE018329EAB}" type="presParOf" srcId="{4F50BB5A-54BC-4EE7-B567-B0035D557C16}" destId="{69995A6D-4FA4-4192-BB75-415B8F95ABD0}" srcOrd="0" destOrd="0" presId="urn:microsoft.com/office/officeart/2005/8/layout/orgChart1"/>
    <dgm:cxn modelId="{2679D9B1-92FA-4992-B882-2ABB96096415}" type="presParOf" srcId="{4F50BB5A-54BC-4EE7-B567-B0035D557C16}" destId="{08CDC516-F2C5-4289-9A86-D3861BE51689}" srcOrd="1" destOrd="0" presId="urn:microsoft.com/office/officeart/2005/8/layout/orgChart1"/>
    <dgm:cxn modelId="{71154B6B-5020-4BC5-B950-DC45A309DE83}" type="presParOf" srcId="{C9FB6A94-74A6-4AE0-83E2-A5DB2EB29F8E}" destId="{70A8A240-E343-488D-B6B5-4A0761C47566}" srcOrd="1" destOrd="0" presId="urn:microsoft.com/office/officeart/2005/8/layout/orgChart1"/>
    <dgm:cxn modelId="{B9F8F4B7-4A47-4677-9267-AB0D2EFED70A}" type="presParOf" srcId="{C9FB6A94-74A6-4AE0-83E2-A5DB2EB29F8E}" destId="{5C8966D0-2F79-42CF-A4D5-733C134F13C1}" srcOrd="2" destOrd="0" presId="urn:microsoft.com/office/officeart/2005/8/layout/orgChart1"/>
    <dgm:cxn modelId="{5198BEA3-850D-4F3F-9D65-7E23CF79EB58}" type="presParOf" srcId="{125F7D6C-E024-43BA-9A89-547FB47B3703}" destId="{49469E8A-E290-441A-AB26-1832203A3626}" srcOrd="4" destOrd="0" presId="urn:microsoft.com/office/officeart/2005/8/layout/orgChart1"/>
    <dgm:cxn modelId="{07DA0585-4B1D-49D5-B489-1BA5F70BD37B}" type="presParOf" srcId="{125F7D6C-E024-43BA-9A89-547FB47B3703}" destId="{78D661B3-18EB-4AD2-AE07-5200CA8A5EE9}" srcOrd="5" destOrd="0" presId="urn:microsoft.com/office/officeart/2005/8/layout/orgChart1"/>
    <dgm:cxn modelId="{9FAF23EC-D336-40FC-8E9E-20F07A100856}" type="presParOf" srcId="{78D661B3-18EB-4AD2-AE07-5200CA8A5EE9}" destId="{5C7C1F7F-39EB-42FA-B289-ED51FE682EA9}" srcOrd="0" destOrd="0" presId="urn:microsoft.com/office/officeart/2005/8/layout/orgChart1"/>
    <dgm:cxn modelId="{60142C37-89E6-4F1F-ACEB-B261CA32CEA5}" type="presParOf" srcId="{5C7C1F7F-39EB-42FA-B289-ED51FE682EA9}" destId="{B9C2983A-A78E-4BD4-891A-61DB1E25CBB4}" srcOrd="0" destOrd="0" presId="urn:microsoft.com/office/officeart/2005/8/layout/orgChart1"/>
    <dgm:cxn modelId="{315156DE-5831-43AA-9245-75B9CFB33F81}" type="presParOf" srcId="{5C7C1F7F-39EB-42FA-B289-ED51FE682EA9}" destId="{9890A35C-AAE3-4B26-8234-35D8C1028DF8}" srcOrd="1" destOrd="0" presId="urn:microsoft.com/office/officeart/2005/8/layout/orgChart1"/>
    <dgm:cxn modelId="{5B7A8EF3-57B2-45F3-9FEA-772764ACDD19}" type="presParOf" srcId="{78D661B3-18EB-4AD2-AE07-5200CA8A5EE9}" destId="{129A9B5F-59DF-47E3-970E-B1267C082632}" srcOrd="1" destOrd="0" presId="urn:microsoft.com/office/officeart/2005/8/layout/orgChart1"/>
    <dgm:cxn modelId="{505E8840-3B24-4850-825A-69ACFA28755F}" type="presParOf" srcId="{78D661B3-18EB-4AD2-AE07-5200CA8A5EE9}" destId="{B3FE8B62-64B7-448C-811F-F54176358CB4}" srcOrd="2" destOrd="0" presId="urn:microsoft.com/office/officeart/2005/8/layout/orgChart1"/>
    <dgm:cxn modelId="{1690DF46-E820-4941-A4F7-29748E0B4ACB}" type="presParOf" srcId="{8930A1DE-8556-4044-8F99-971B440EC58A}" destId="{7DFF38C6-C5EA-4D00-908F-10C2ED1E008C}" srcOrd="2" destOrd="0" presId="urn:microsoft.com/office/officeart/2005/8/layout/orgChart1"/>
  </dgm:cxnLst>
  <dgm:bg>
    <a:noFill/>
  </dgm:bg>
  <dgm:whole>
    <a:ln>
      <a:noFill/>
    </a:ln>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60A6D02-FFE2-436F-8C5D-19B78774279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ID"/>
        </a:p>
      </dgm:t>
    </dgm:pt>
    <dgm:pt modelId="{DF9411F1-E25E-43F5-8868-1B1F5439D0BF}">
      <dgm:prSet phldrT="[Text]"/>
      <dgm:spPr/>
      <dgm:t>
        <a:bodyPr/>
        <a:lstStyle/>
        <a:p>
          <a:pPr algn="ctr"/>
          <a:r>
            <a:rPr lang="en-ID"/>
            <a:t>LJK</a:t>
          </a:r>
        </a:p>
        <a:p>
          <a:pPr algn="ctr"/>
          <a:r>
            <a:rPr lang="en-ID"/>
            <a:t>MI X</a:t>
          </a:r>
        </a:p>
      </dgm:t>
    </dgm:pt>
    <dgm:pt modelId="{D0A4C410-EE75-4250-9A1C-5C695F85CEE0}" type="parTrans" cxnId="{7B082EC9-FB94-41D3-87B6-F910130786D0}">
      <dgm:prSet/>
      <dgm:spPr/>
      <dgm:t>
        <a:bodyPr/>
        <a:lstStyle/>
        <a:p>
          <a:pPr algn="ctr"/>
          <a:endParaRPr lang="en-ID"/>
        </a:p>
      </dgm:t>
    </dgm:pt>
    <dgm:pt modelId="{E4B10CED-9CD2-4515-B0D1-6C5C957A79D8}" type="sibTrans" cxnId="{7B082EC9-FB94-41D3-87B6-F910130786D0}">
      <dgm:prSet/>
      <dgm:spPr/>
      <dgm:t>
        <a:bodyPr/>
        <a:lstStyle/>
        <a:p>
          <a:pPr algn="ctr"/>
          <a:endParaRPr lang="en-ID"/>
        </a:p>
      </dgm:t>
    </dgm:pt>
    <dgm:pt modelId="{861C8B17-9531-4570-8A10-84EF7CAB4BB5}">
      <dgm:prSet phldrT="[Text]"/>
      <dgm:spPr/>
      <dgm:t>
        <a:bodyPr/>
        <a:lstStyle/>
        <a:p>
          <a:pPr algn="ctr"/>
          <a:r>
            <a:rPr lang="en-ID"/>
            <a:t>LJK</a:t>
          </a:r>
        </a:p>
        <a:p>
          <a:pPr algn="ctr"/>
          <a:r>
            <a:rPr lang="en-ID"/>
            <a:t>PE Z </a:t>
          </a:r>
        </a:p>
      </dgm:t>
    </dgm:pt>
    <dgm:pt modelId="{164B15DA-04A4-43E8-AC13-FB6F5AB0E64B}" type="parTrans" cxnId="{020D0C80-A932-4A28-9D44-3EEF0CAB1D7E}">
      <dgm:prSet/>
      <dgm:spPr/>
      <dgm:t>
        <a:bodyPr/>
        <a:lstStyle/>
        <a:p>
          <a:pPr algn="ctr"/>
          <a:endParaRPr lang="en-ID"/>
        </a:p>
      </dgm:t>
    </dgm:pt>
    <dgm:pt modelId="{B4131D51-F336-4375-9EB4-B2923CEFC709}" type="sibTrans" cxnId="{020D0C80-A932-4A28-9D44-3EEF0CAB1D7E}">
      <dgm:prSet/>
      <dgm:spPr/>
      <dgm:t>
        <a:bodyPr/>
        <a:lstStyle/>
        <a:p>
          <a:pPr algn="ctr"/>
          <a:endParaRPr lang="en-ID"/>
        </a:p>
      </dgm:t>
    </dgm:pt>
    <dgm:pt modelId="{18FFFA5C-C9BF-4916-B935-3181A651890E}">
      <dgm:prSet/>
      <dgm:spPr/>
      <dgm:t>
        <a:bodyPr/>
        <a:lstStyle/>
        <a:p>
          <a:pPr algn="ctr"/>
          <a:r>
            <a:rPr lang="en-ID"/>
            <a:t>LJK</a:t>
          </a:r>
        </a:p>
        <a:p>
          <a:pPr algn="ctr"/>
          <a:r>
            <a:rPr lang="en-ID"/>
            <a:t>MI Y</a:t>
          </a:r>
        </a:p>
      </dgm:t>
    </dgm:pt>
    <dgm:pt modelId="{46CF12A5-EA2C-4619-AF7D-A1E981873ECF}" type="parTrans" cxnId="{C31F46ED-5513-499E-B283-EDA509BBB78E}">
      <dgm:prSet/>
      <dgm:spPr/>
      <dgm:t>
        <a:bodyPr/>
        <a:lstStyle/>
        <a:p>
          <a:pPr algn="ctr"/>
          <a:endParaRPr lang="en-ID"/>
        </a:p>
      </dgm:t>
    </dgm:pt>
    <dgm:pt modelId="{E3748FBC-EE1F-49B4-8B0D-B91DEB59BF3B}" type="sibTrans" cxnId="{C31F46ED-5513-499E-B283-EDA509BBB78E}">
      <dgm:prSet/>
      <dgm:spPr/>
      <dgm:t>
        <a:bodyPr/>
        <a:lstStyle/>
        <a:p>
          <a:pPr algn="ctr"/>
          <a:endParaRPr lang="en-ID"/>
        </a:p>
      </dgm:t>
    </dgm:pt>
    <dgm:pt modelId="{E65F52BD-F477-4641-A3DA-CE4D1C6C2DA6}" type="pres">
      <dgm:prSet presAssocID="{260A6D02-FFE2-436F-8C5D-19B787742795}" presName="hierChild1" presStyleCnt="0">
        <dgm:presLayoutVars>
          <dgm:orgChart val="1"/>
          <dgm:chPref val="1"/>
          <dgm:dir/>
          <dgm:animOne val="branch"/>
          <dgm:animLvl val="lvl"/>
          <dgm:resizeHandles/>
        </dgm:presLayoutVars>
      </dgm:prSet>
      <dgm:spPr/>
    </dgm:pt>
    <dgm:pt modelId="{8930A1DE-8556-4044-8F99-971B440EC58A}" type="pres">
      <dgm:prSet presAssocID="{DF9411F1-E25E-43F5-8868-1B1F5439D0BF}" presName="hierRoot1" presStyleCnt="0">
        <dgm:presLayoutVars>
          <dgm:hierBranch val="init"/>
        </dgm:presLayoutVars>
      </dgm:prSet>
      <dgm:spPr/>
    </dgm:pt>
    <dgm:pt modelId="{9D5DF7AE-C3F6-4CD1-BA9E-D07CDB0149E5}" type="pres">
      <dgm:prSet presAssocID="{DF9411F1-E25E-43F5-8868-1B1F5439D0BF}" presName="rootComposite1" presStyleCnt="0"/>
      <dgm:spPr/>
    </dgm:pt>
    <dgm:pt modelId="{AD38B9BF-FE49-40DB-A662-52C86CB42445}" type="pres">
      <dgm:prSet presAssocID="{DF9411F1-E25E-43F5-8868-1B1F5439D0BF}" presName="rootText1" presStyleLbl="node0" presStyleIdx="0" presStyleCnt="1">
        <dgm:presLayoutVars>
          <dgm:chPref val="3"/>
        </dgm:presLayoutVars>
      </dgm:prSet>
      <dgm:spPr/>
    </dgm:pt>
    <dgm:pt modelId="{ACF99AF4-43A6-4A9E-94C8-36A4CFC2AB64}" type="pres">
      <dgm:prSet presAssocID="{DF9411F1-E25E-43F5-8868-1B1F5439D0BF}" presName="rootConnector1" presStyleLbl="node1" presStyleIdx="0" presStyleCnt="0"/>
      <dgm:spPr/>
    </dgm:pt>
    <dgm:pt modelId="{125F7D6C-E024-43BA-9A89-547FB47B3703}" type="pres">
      <dgm:prSet presAssocID="{DF9411F1-E25E-43F5-8868-1B1F5439D0BF}" presName="hierChild2" presStyleCnt="0"/>
      <dgm:spPr/>
    </dgm:pt>
    <dgm:pt modelId="{C68DC6D3-AD04-4EF0-BBD4-47930BFCDCB4}" type="pres">
      <dgm:prSet presAssocID="{46CF12A5-EA2C-4619-AF7D-A1E981873ECF}" presName="Name37" presStyleLbl="parChTrans1D2" presStyleIdx="0" presStyleCnt="2"/>
      <dgm:spPr/>
    </dgm:pt>
    <dgm:pt modelId="{DBEFF241-640C-4FF2-8984-DFE7828BBCD2}" type="pres">
      <dgm:prSet presAssocID="{18FFFA5C-C9BF-4916-B935-3181A651890E}" presName="hierRoot2" presStyleCnt="0">
        <dgm:presLayoutVars>
          <dgm:hierBranch val="init"/>
        </dgm:presLayoutVars>
      </dgm:prSet>
      <dgm:spPr/>
    </dgm:pt>
    <dgm:pt modelId="{A935AD0E-95F7-44CF-9E5F-6E98DFA2F11B}" type="pres">
      <dgm:prSet presAssocID="{18FFFA5C-C9BF-4916-B935-3181A651890E}" presName="rootComposite" presStyleCnt="0"/>
      <dgm:spPr/>
    </dgm:pt>
    <dgm:pt modelId="{75E5553F-92D7-482A-841A-98041214D886}" type="pres">
      <dgm:prSet presAssocID="{18FFFA5C-C9BF-4916-B935-3181A651890E}" presName="rootText" presStyleLbl="node2" presStyleIdx="0" presStyleCnt="2">
        <dgm:presLayoutVars>
          <dgm:chPref val="3"/>
        </dgm:presLayoutVars>
      </dgm:prSet>
      <dgm:spPr/>
    </dgm:pt>
    <dgm:pt modelId="{0736EE9F-96E7-4A6D-9E57-4EA8597AFA11}" type="pres">
      <dgm:prSet presAssocID="{18FFFA5C-C9BF-4916-B935-3181A651890E}" presName="rootConnector" presStyleLbl="node2" presStyleIdx="0" presStyleCnt="2"/>
      <dgm:spPr/>
    </dgm:pt>
    <dgm:pt modelId="{39B28576-3241-4D75-BA57-BE7E83E4A105}" type="pres">
      <dgm:prSet presAssocID="{18FFFA5C-C9BF-4916-B935-3181A651890E}" presName="hierChild4" presStyleCnt="0"/>
      <dgm:spPr/>
    </dgm:pt>
    <dgm:pt modelId="{2A0AEA50-3EF3-488B-BD1A-A5FFB55837E5}" type="pres">
      <dgm:prSet presAssocID="{18FFFA5C-C9BF-4916-B935-3181A651890E}" presName="hierChild5" presStyleCnt="0"/>
      <dgm:spPr/>
    </dgm:pt>
    <dgm:pt modelId="{36E468E0-7341-4D92-B0B8-615C71B73CF0}" type="pres">
      <dgm:prSet presAssocID="{164B15DA-04A4-43E8-AC13-FB6F5AB0E64B}" presName="Name37" presStyleLbl="parChTrans1D2" presStyleIdx="1" presStyleCnt="2"/>
      <dgm:spPr/>
    </dgm:pt>
    <dgm:pt modelId="{C9FB6A94-74A6-4AE0-83E2-A5DB2EB29F8E}" type="pres">
      <dgm:prSet presAssocID="{861C8B17-9531-4570-8A10-84EF7CAB4BB5}" presName="hierRoot2" presStyleCnt="0">
        <dgm:presLayoutVars>
          <dgm:hierBranch val="init"/>
        </dgm:presLayoutVars>
      </dgm:prSet>
      <dgm:spPr/>
    </dgm:pt>
    <dgm:pt modelId="{4F50BB5A-54BC-4EE7-B567-B0035D557C16}" type="pres">
      <dgm:prSet presAssocID="{861C8B17-9531-4570-8A10-84EF7CAB4BB5}" presName="rootComposite" presStyleCnt="0"/>
      <dgm:spPr/>
    </dgm:pt>
    <dgm:pt modelId="{69995A6D-4FA4-4192-BB75-415B8F95ABD0}" type="pres">
      <dgm:prSet presAssocID="{861C8B17-9531-4570-8A10-84EF7CAB4BB5}" presName="rootText" presStyleLbl="node2" presStyleIdx="1" presStyleCnt="2">
        <dgm:presLayoutVars>
          <dgm:chPref val="3"/>
        </dgm:presLayoutVars>
      </dgm:prSet>
      <dgm:spPr/>
    </dgm:pt>
    <dgm:pt modelId="{08CDC516-F2C5-4289-9A86-D3861BE51689}" type="pres">
      <dgm:prSet presAssocID="{861C8B17-9531-4570-8A10-84EF7CAB4BB5}" presName="rootConnector" presStyleLbl="node2" presStyleIdx="1" presStyleCnt="2"/>
      <dgm:spPr/>
    </dgm:pt>
    <dgm:pt modelId="{70A8A240-E343-488D-B6B5-4A0761C47566}" type="pres">
      <dgm:prSet presAssocID="{861C8B17-9531-4570-8A10-84EF7CAB4BB5}" presName="hierChild4" presStyleCnt="0"/>
      <dgm:spPr/>
    </dgm:pt>
    <dgm:pt modelId="{5C8966D0-2F79-42CF-A4D5-733C134F13C1}" type="pres">
      <dgm:prSet presAssocID="{861C8B17-9531-4570-8A10-84EF7CAB4BB5}" presName="hierChild5" presStyleCnt="0"/>
      <dgm:spPr/>
    </dgm:pt>
    <dgm:pt modelId="{7DFF38C6-C5EA-4D00-908F-10C2ED1E008C}" type="pres">
      <dgm:prSet presAssocID="{DF9411F1-E25E-43F5-8868-1B1F5439D0BF}" presName="hierChild3" presStyleCnt="0"/>
      <dgm:spPr/>
    </dgm:pt>
  </dgm:ptLst>
  <dgm:cxnLst>
    <dgm:cxn modelId="{0E8E1F17-5C7F-41F5-B24C-402A93752BC2}" type="presOf" srcId="{DF9411F1-E25E-43F5-8868-1B1F5439D0BF}" destId="{ACF99AF4-43A6-4A9E-94C8-36A4CFC2AB64}" srcOrd="1" destOrd="0" presId="urn:microsoft.com/office/officeart/2005/8/layout/orgChart1"/>
    <dgm:cxn modelId="{85763D3C-DF8C-4BF4-AE66-655612C68AF6}" type="presOf" srcId="{46CF12A5-EA2C-4619-AF7D-A1E981873ECF}" destId="{C68DC6D3-AD04-4EF0-BBD4-47930BFCDCB4}" srcOrd="0" destOrd="0" presId="urn:microsoft.com/office/officeart/2005/8/layout/orgChart1"/>
    <dgm:cxn modelId="{66369051-8F2A-4816-94F6-4A38616EFD22}" type="presOf" srcId="{18FFFA5C-C9BF-4916-B935-3181A651890E}" destId="{0736EE9F-96E7-4A6D-9E57-4EA8597AFA11}" srcOrd="1" destOrd="0" presId="urn:microsoft.com/office/officeart/2005/8/layout/orgChart1"/>
    <dgm:cxn modelId="{020D0C80-A932-4A28-9D44-3EEF0CAB1D7E}" srcId="{DF9411F1-E25E-43F5-8868-1B1F5439D0BF}" destId="{861C8B17-9531-4570-8A10-84EF7CAB4BB5}" srcOrd="1" destOrd="0" parTransId="{164B15DA-04A4-43E8-AC13-FB6F5AB0E64B}" sibTransId="{B4131D51-F336-4375-9EB4-B2923CEFC709}"/>
    <dgm:cxn modelId="{1A069A9A-9C0C-4A63-8FE9-6E6EFD6AE849}" type="presOf" srcId="{DF9411F1-E25E-43F5-8868-1B1F5439D0BF}" destId="{AD38B9BF-FE49-40DB-A662-52C86CB42445}" srcOrd="0" destOrd="0" presId="urn:microsoft.com/office/officeart/2005/8/layout/orgChart1"/>
    <dgm:cxn modelId="{A161B6B2-4601-4191-BF8B-074719D2B5EC}" type="presOf" srcId="{861C8B17-9531-4570-8A10-84EF7CAB4BB5}" destId="{08CDC516-F2C5-4289-9A86-D3861BE51689}" srcOrd="1" destOrd="0" presId="urn:microsoft.com/office/officeart/2005/8/layout/orgChart1"/>
    <dgm:cxn modelId="{33380DB6-7C81-4E50-B7BC-88462D10A179}" type="presOf" srcId="{164B15DA-04A4-43E8-AC13-FB6F5AB0E64B}" destId="{36E468E0-7341-4D92-B0B8-615C71B73CF0}" srcOrd="0" destOrd="0" presId="urn:microsoft.com/office/officeart/2005/8/layout/orgChart1"/>
    <dgm:cxn modelId="{7B082EC9-FB94-41D3-87B6-F910130786D0}" srcId="{260A6D02-FFE2-436F-8C5D-19B787742795}" destId="{DF9411F1-E25E-43F5-8868-1B1F5439D0BF}" srcOrd="0" destOrd="0" parTransId="{D0A4C410-EE75-4250-9A1C-5C695F85CEE0}" sibTransId="{E4B10CED-9CD2-4515-B0D1-6C5C957A79D8}"/>
    <dgm:cxn modelId="{43AFFCD0-9EB1-4AE9-9607-4CB70A1B18DC}" type="presOf" srcId="{18FFFA5C-C9BF-4916-B935-3181A651890E}" destId="{75E5553F-92D7-482A-841A-98041214D886}" srcOrd="0" destOrd="0" presId="urn:microsoft.com/office/officeart/2005/8/layout/orgChart1"/>
    <dgm:cxn modelId="{B53280D4-0130-4FA7-A2A6-0756F5F0249E}" type="presOf" srcId="{861C8B17-9531-4570-8A10-84EF7CAB4BB5}" destId="{69995A6D-4FA4-4192-BB75-415B8F95ABD0}" srcOrd="0" destOrd="0" presId="urn:microsoft.com/office/officeart/2005/8/layout/orgChart1"/>
    <dgm:cxn modelId="{1F8F41E5-BF0B-43C9-AFA9-8FF6538FB105}" type="presOf" srcId="{260A6D02-FFE2-436F-8C5D-19B787742795}" destId="{E65F52BD-F477-4641-A3DA-CE4D1C6C2DA6}" srcOrd="0" destOrd="0" presId="urn:microsoft.com/office/officeart/2005/8/layout/orgChart1"/>
    <dgm:cxn modelId="{C31F46ED-5513-499E-B283-EDA509BBB78E}" srcId="{DF9411F1-E25E-43F5-8868-1B1F5439D0BF}" destId="{18FFFA5C-C9BF-4916-B935-3181A651890E}" srcOrd="0" destOrd="0" parTransId="{46CF12A5-EA2C-4619-AF7D-A1E981873ECF}" sibTransId="{E3748FBC-EE1F-49B4-8B0D-B91DEB59BF3B}"/>
    <dgm:cxn modelId="{7DE2B6BB-EFDC-461B-ACCE-8F70441E423E}" type="presParOf" srcId="{E65F52BD-F477-4641-A3DA-CE4D1C6C2DA6}" destId="{8930A1DE-8556-4044-8F99-971B440EC58A}" srcOrd="0" destOrd="0" presId="urn:microsoft.com/office/officeart/2005/8/layout/orgChart1"/>
    <dgm:cxn modelId="{0E21EAA3-2749-4EA6-B676-24A5DD8B4E99}" type="presParOf" srcId="{8930A1DE-8556-4044-8F99-971B440EC58A}" destId="{9D5DF7AE-C3F6-4CD1-BA9E-D07CDB0149E5}" srcOrd="0" destOrd="0" presId="urn:microsoft.com/office/officeart/2005/8/layout/orgChart1"/>
    <dgm:cxn modelId="{4086F77E-E3A3-4DD7-A41F-32B0358D1E2D}" type="presParOf" srcId="{9D5DF7AE-C3F6-4CD1-BA9E-D07CDB0149E5}" destId="{AD38B9BF-FE49-40DB-A662-52C86CB42445}" srcOrd="0" destOrd="0" presId="urn:microsoft.com/office/officeart/2005/8/layout/orgChart1"/>
    <dgm:cxn modelId="{BE544DEC-5FBC-4E77-9A71-1FFF580B3563}" type="presParOf" srcId="{9D5DF7AE-C3F6-4CD1-BA9E-D07CDB0149E5}" destId="{ACF99AF4-43A6-4A9E-94C8-36A4CFC2AB64}" srcOrd="1" destOrd="0" presId="urn:microsoft.com/office/officeart/2005/8/layout/orgChart1"/>
    <dgm:cxn modelId="{5C00735A-9F67-4E30-AA25-CD8E4C523110}" type="presParOf" srcId="{8930A1DE-8556-4044-8F99-971B440EC58A}" destId="{125F7D6C-E024-43BA-9A89-547FB47B3703}" srcOrd="1" destOrd="0" presId="urn:microsoft.com/office/officeart/2005/8/layout/orgChart1"/>
    <dgm:cxn modelId="{ECB374D7-4892-4C6F-B6BF-4708097CB3CE}" type="presParOf" srcId="{125F7D6C-E024-43BA-9A89-547FB47B3703}" destId="{C68DC6D3-AD04-4EF0-BBD4-47930BFCDCB4}" srcOrd="0" destOrd="0" presId="urn:microsoft.com/office/officeart/2005/8/layout/orgChart1"/>
    <dgm:cxn modelId="{6A7A18DE-836F-41AE-BDE6-C70AE9697DAC}" type="presParOf" srcId="{125F7D6C-E024-43BA-9A89-547FB47B3703}" destId="{DBEFF241-640C-4FF2-8984-DFE7828BBCD2}" srcOrd="1" destOrd="0" presId="urn:microsoft.com/office/officeart/2005/8/layout/orgChart1"/>
    <dgm:cxn modelId="{532BD1C0-0507-4E38-96CE-0E5CF58E8BE4}" type="presParOf" srcId="{DBEFF241-640C-4FF2-8984-DFE7828BBCD2}" destId="{A935AD0E-95F7-44CF-9E5F-6E98DFA2F11B}" srcOrd="0" destOrd="0" presId="urn:microsoft.com/office/officeart/2005/8/layout/orgChart1"/>
    <dgm:cxn modelId="{4C8D64FB-ABA8-4551-AB45-1C07C605BA41}" type="presParOf" srcId="{A935AD0E-95F7-44CF-9E5F-6E98DFA2F11B}" destId="{75E5553F-92D7-482A-841A-98041214D886}" srcOrd="0" destOrd="0" presId="urn:microsoft.com/office/officeart/2005/8/layout/orgChart1"/>
    <dgm:cxn modelId="{B030EE14-5692-47B6-98B1-AF11D7EDC17E}" type="presParOf" srcId="{A935AD0E-95F7-44CF-9E5F-6E98DFA2F11B}" destId="{0736EE9F-96E7-4A6D-9E57-4EA8597AFA11}" srcOrd="1" destOrd="0" presId="urn:microsoft.com/office/officeart/2005/8/layout/orgChart1"/>
    <dgm:cxn modelId="{78E4EB48-B5C4-4547-96E8-FB6162240883}" type="presParOf" srcId="{DBEFF241-640C-4FF2-8984-DFE7828BBCD2}" destId="{39B28576-3241-4D75-BA57-BE7E83E4A105}" srcOrd="1" destOrd="0" presId="urn:microsoft.com/office/officeart/2005/8/layout/orgChart1"/>
    <dgm:cxn modelId="{4D4E0D86-4A0F-4738-94FC-53B760F00F84}" type="presParOf" srcId="{DBEFF241-640C-4FF2-8984-DFE7828BBCD2}" destId="{2A0AEA50-3EF3-488B-BD1A-A5FFB55837E5}" srcOrd="2" destOrd="0" presId="urn:microsoft.com/office/officeart/2005/8/layout/orgChart1"/>
    <dgm:cxn modelId="{8E036AF9-39D9-47E7-9635-A216ECBCD5D3}" type="presParOf" srcId="{125F7D6C-E024-43BA-9A89-547FB47B3703}" destId="{36E468E0-7341-4D92-B0B8-615C71B73CF0}" srcOrd="2" destOrd="0" presId="urn:microsoft.com/office/officeart/2005/8/layout/orgChart1"/>
    <dgm:cxn modelId="{801DA00D-7C6F-4900-833A-9EDD2BDFDDEF}" type="presParOf" srcId="{125F7D6C-E024-43BA-9A89-547FB47B3703}" destId="{C9FB6A94-74A6-4AE0-83E2-A5DB2EB29F8E}" srcOrd="3" destOrd="0" presId="urn:microsoft.com/office/officeart/2005/8/layout/orgChart1"/>
    <dgm:cxn modelId="{9127E8CA-F0DF-4705-B211-7EFD1AD53147}" type="presParOf" srcId="{C9FB6A94-74A6-4AE0-83E2-A5DB2EB29F8E}" destId="{4F50BB5A-54BC-4EE7-B567-B0035D557C16}" srcOrd="0" destOrd="0" presId="urn:microsoft.com/office/officeart/2005/8/layout/orgChart1"/>
    <dgm:cxn modelId="{EB714BE7-67C7-4399-8414-5CE018329EAB}" type="presParOf" srcId="{4F50BB5A-54BC-4EE7-B567-B0035D557C16}" destId="{69995A6D-4FA4-4192-BB75-415B8F95ABD0}" srcOrd="0" destOrd="0" presId="urn:microsoft.com/office/officeart/2005/8/layout/orgChart1"/>
    <dgm:cxn modelId="{2679D9B1-92FA-4992-B882-2ABB96096415}" type="presParOf" srcId="{4F50BB5A-54BC-4EE7-B567-B0035D557C16}" destId="{08CDC516-F2C5-4289-9A86-D3861BE51689}" srcOrd="1" destOrd="0" presId="urn:microsoft.com/office/officeart/2005/8/layout/orgChart1"/>
    <dgm:cxn modelId="{71154B6B-5020-4BC5-B950-DC45A309DE83}" type="presParOf" srcId="{C9FB6A94-74A6-4AE0-83E2-A5DB2EB29F8E}" destId="{70A8A240-E343-488D-B6B5-4A0761C47566}" srcOrd="1" destOrd="0" presId="urn:microsoft.com/office/officeart/2005/8/layout/orgChart1"/>
    <dgm:cxn modelId="{B9F8F4B7-4A47-4677-9267-AB0D2EFED70A}" type="presParOf" srcId="{C9FB6A94-74A6-4AE0-83E2-A5DB2EB29F8E}" destId="{5C8966D0-2F79-42CF-A4D5-733C134F13C1}" srcOrd="2" destOrd="0" presId="urn:microsoft.com/office/officeart/2005/8/layout/orgChart1"/>
    <dgm:cxn modelId="{1690DF46-E820-4941-A4F7-29748E0B4ACB}" type="presParOf" srcId="{8930A1DE-8556-4044-8F99-971B440EC58A}" destId="{7DFF38C6-C5EA-4D00-908F-10C2ED1E008C}" srcOrd="2" destOrd="0" presId="urn:microsoft.com/office/officeart/2005/8/layout/orgChart1"/>
  </dgm:cxnLst>
  <dgm:bg>
    <a:noFill/>
  </dgm:bg>
  <dgm:whole>
    <a:ln>
      <a:noFill/>
    </a:ln>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60A6D02-FFE2-436F-8C5D-19B78774279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ID"/>
        </a:p>
      </dgm:t>
    </dgm:pt>
    <dgm:pt modelId="{DF9411F1-E25E-43F5-8868-1B1F5439D0BF}">
      <dgm:prSet phldrT="[Text]"/>
      <dgm:spPr/>
      <dgm:t>
        <a:bodyPr/>
        <a:lstStyle/>
        <a:p>
          <a:r>
            <a:rPr lang="en-ID"/>
            <a:t>LJK</a:t>
          </a:r>
        </a:p>
        <a:p>
          <a:r>
            <a:rPr lang="en-ID"/>
            <a:t>Perbankan</a:t>
          </a:r>
        </a:p>
      </dgm:t>
    </dgm:pt>
    <dgm:pt modelId="{D0A4C410-EE75-4250-9A1C-5C695F85CEE0}" type="parTrans" cxnId="{7B082EC9-FB94-41D3-87B6-F910130786D0}">
      <dgm:prSet/>
      <dgm:spPr/>
      <dgm:t>
        <a:bodyPr/>
        <a:lstStyle/>
        <a:p>
          <a:endParaRPr lang="en-ID"/>
        </a:p>
      </dgm:t>
    </dgm:pt>
    <dgm:pt modelId="{E4B10CED-9CD2-4515-B0D1-6C5C957A79D8}" type="sibTrans" cxnId="{7B082EC9-FB94-41D3-87B6-F910130786D0}">
      <dgm:prSet/>
      <dgm:spPr/>
      <dgm:t>
        <a:bodyPr/>
        <a:lstStyle/>
        <a:p>
          <a:endParaRPr lang="en-ID"/>
        </a:p>
      </dgm:t>
    </dgm:pt>
    <dgm:pt modelId="{861C8B17-9531-4570-8A10-84EF7CAB4BB5}">
      <dgm:prSet phldrT="[Text]"/>
      <dgm:spPr/>
      <dgm:t>
        <a:bodyPr/>
        <a:lstStyle/>
        <a:p>
          <a:r>
            <a:rPr lang="en-ID"/>
            <a:t>LJK</a:t>
          </a:r>
        </a:p>
        <a:p>
          <a:r>
            <a:rPr lang="en-ID"/>
            <a:t>Asuransi</a:t>
          </a:r>
        </a:p>
      </dgm:t>
    </dgm:pt>
    <dgm:pt modelId="{164B15DA-04A4-43E8-AC13-FB6F5AB0E64B}" type="parTrans" cxnId="{020D0C80-A932-4A28-9D44-3EEF0CAB1D7E}">
      <dgm:prSet/>
      <dgm:spPr/>
      <dgm:t>
        <a:bodyPr/>
        <a:lstStyle/>
        <a:p>
          <a:endParaRPr lang="en-ID"/>
        </a:p>
      </dgm:t>
    </dgm:pt>
    <dgm:pt modelId="{B4131D51-F336-4375-9EB4-B2923CEFC709}" type="sibTrans" cxnId="{020D0C80-A932-4A28-9D44-3EEF0CAB1D7E}">
      <dgm:prSet/>
      <dgm:spPr/>
      <dgm:t>
        <a:bodyPr/>
        <a:lstStyle/>
        <a:p>
          <a:endParaRPr lang="en-ID"/>
        </a:p>
      </dgm:t>
    </dgm:pt>
    <dgm:pt modelId="{04B7DC65-ED08-4467-89D5-1DF96864932A}">
      <dgm:prSet phldrT="[Text]"/>
      <dgm:spPr/>
      <dgm:t>
        <a:bodyPr/>
        <a:lstStyle/>
        <a:p>
          <a:r>
            <a:rPr lang="en-ID"/>
            <a:t>LJK</a:t>
          </a:r>
        </a:p>
        <a:p>
          <a:r>
            <a:rPr lang="en-ID"/>
            <a:t>Perusahaan Sekuritas/</a:t>
          </a:r>
          <a:br>
            <a:rPr lang="en-ID"/>
          </a:br>
          <a:r>
            <a:rPr lang="en-ID"/>
            <a:t>Manajer  Investasi</a:t>
          </a:r>
        </a:p>
      </dgm:t>
    </dgm:pt>
    <dgm:pt modelId="{B58CD555-A657-4D06-A9F2-3EA022E4082F}" type="parTrans" cxnId="{4D57163B-07F5-47F5-9CCD-998DF05B1B45}">
      <dgm:prSet/>
      <dgm:spPr/>
      <dgm:t>
        <a:bodyPr/>
        <a:lstStyle/>
        <a:p>
          <a:endParaRPr lang="en-ID"/>
        </a:p>
      </dgm:t>
    </dgm:pt>
    <dgm:pt modelId="{EB460BD3-7914-4CC7-9F77-6AC1C02294A4}" type="sibTrans" cxnId="{4D57163B-07F5-47F5-9CCD-998DF05B1B45}">
      <dgm:prSet/>
      <dgm:spPr/>
      <dgm:t>
        <a:bodyPr/>
        <a:lstStyle/>
        <a:p>
          <a:endParaRPr lang="en-ID"/>
        </a:p>
      </dgm:t>
    </dgm:pt>
    <dgm:pt modelId="{4E4D6237-66E2-48C2-A4F3-6DBF1C7B45DB}">
      <dgm:prSet/>
      <dgm:spPr/>
      <dgm:t>
        <a:bodyPr/>
        <a:lstStyle/>
        <a:p>
          <a:r>
            <a:rPr lang="en-ID"/>
            <a:t>LJK</a:t>
          </a:r>
        </a:p>
        <a:p>
          <a:r>
            <a:rPr lang="en-ID"/>
            <a:t>Perusahaan</a:t>
          </a:r>
        </a:p>
        <a:p>
          <a:r>
            <a:rPr lang="en-ID"/>
            <a:t>Pembiayaan</a:t>
          </a:r>
        </a:p>
      </dgm:t>
    </dgm:pt>
    <dgm:pt modelId="{F6DC1E6E-15B0-454B-BEB5-47FFF3EB4CF5}" type="parTrans" cxnId="{750FC364-A844-48C8-8612-46E418B2F8C6}">
      <dgm:prSet/>
      <dgm:spPr/>
      <dgm:t>
        <a:bodyPr/>
        <a:lstStyle/>
        <a:p>
          <a:endParaRPr lang="en-ID"/>
        </a:p>
      </dgm:t>
    </dgm:pt>
    <dgm:pt modelId="{0C90937F-8D70-4088-A167-6BDDF19F7238}" type="sibTrans" cxnId="{750FC364-A844-48C8-8612-46E418B2F8C6}">
      <dgm:prSet/>
      <dgm:spPr/>
      <dgm:t>
        <a:bodyPr/>
        <a:lstStyle/>
        <a:p>
          <a:endParaRPr lang="en-ID"/>
        </a:p>
      </dgm:t>
    </dgm:pt>
    <dgm:pt modelId="{EFD28D76-D95C-45D3-8D0D-57F148DCDB03}" type="pres">
      <dgm:prSet presAssocID="{260A6D02-FFE2-436F-8C5D-19B787742795}" presName="hierChild1" presStyleCnt="0">
        <dgm:presLayoutVars>
          <dgm:orgChart val="1"/>
          <dgm:chPref val="1"/>
          <dgm:dir/>
          <dgm:animOne val="branch"/>
          <dgm:animLvl val="lvl"/>
          <dgm:resizeHandles/>
        </dgm:presLayoutVars>
      </dgm:prSet>
      <dgm:spPr/>
    </dgm:pt>
    <dgm:pt modelId="{8FDA0D95-7BE8-4B65-B93F-11D389163081}" type="pres">
      <dgm:prSet presAssocID="{DF9411F1-E25E-43F5-8868-1B1F5439D0BF}" presName="hierRoot1" presStyleCnt="0">
        <dgm:presLayoutVars>
          <dgm:hierBranch val="init"/>
        </dgm:presLayoutVars>
      </dgm:prSet>
      <dgm:spPr/>
    </dgm:pt>
    <dgm:pt modelId="{73263E96-67F3-4A16-8C0D-3151265DBC43}" type="pres">
      <dgm:prSet presAssocID="{DF9411F1-E25E-43F5-8868-1B1F5439D0BF}" presName="rootComposite1" presStyleCnt="0"/>
      <dgm:spPr/>
    </dgm:pt>
    <dgm:pt modelId="{5AC7DA92-3624-4A48-9C92-EE6205820B4F}" type="pres">
      <dgm:prSet presAssocID="{DF9411F1-E25E-43F5-8868-1B1F5439D0BF}" presName="rootText1" presStyleLbl="node0" presStyleIdx="0" presStyleCnt="1">
        <dgm:presLayoutVars>
          <dgm:chPref val="3"/>
        </dgm:presLayoutVars>
      </dgm:prSet>
      <dgm:spPr/>
    </dgm:pt>
    <dgm:pt modelId="{4DAD6950-39EC-4003-AB79-3E1BF89A1294}" type="pres">
      <dgm:prSet presAssocID="{DF9411F1-E25E-43F5-8868-1B1F5439D0BF}" presName="rootConnector1" presStyleLbl="node1" presStyleIdx="0" presStyleCnt="0"/>
      <dgm:spPr/>
    </dgm:pt>
    <dgm:pt modelId="{69217597-E418-49A7-A286-B50559185AFE}" type="pres">
      <dgm:prSet presAssocID="{DF9411F1-E25E-43F5-8868-1B1F5439D0BF}" presName="hierChild2" presStyleCnt="0"/>
      <dgm:spPr/>
    </dgm:pt>
    <dgm:pt modelId="{B505757F-629E-4DEC-AF0F-CB0220285AC0}" type="pres">
      <dgm:prSet presAssocID="{164B15DA-04A4-43E8-AC13-FB6F5AB0E64B}" presName="Name37" presStyleLbl="parChTrans1D2" presStyleIdx="0" presStyleCnt="3"/>
      <dgm:spPr/>
    </dgm:pt>
    <dgm:pt modelId="{65729C75-0EBF-42CE-9E28-7D6257547665}" type="pres">
      <dgm:prSet presAssocID="{861C8B17-9531-4570-8A10-84EF7CAB4BB5}" presName="hierRoot2" presStyleCnt="0">
        <dgm:presLayoutVars>
          <dgm:hierBranch val="init"/>
        </dgm:presLayoutVars>
      </dgm:prSet>
      <dgm:spPr/>
    </dgm:pt>
    <dgm:pt modelId="{933BD3AF-4DCA-4B2C-BAE6-9C1C4353FC31}" type="pres">
      <dgm:prSet presAssocID="{861C8B17-9531-4570-8A10-84EF7CAB4BB5}" presName="rootComposite" presStyleCnt="0"/>
      <dgm:spPr/>
    </dgm:pt>
    <dgm:pt modelId="{6E0FC730-958A-43E9-A840-562387F8CA2A}" type="pres">
      <dgm:prSet presAssocID="{861C8B17-9531-4570-8A10-84EF7CAB4BB5}" presName="rootText" presStyleLbl="node2" presStyleIdx="0" presStyleCnt="3" custScaleY="88960">
        <dgm:presLayoutVars>
          <dgm:chPref val="3"/>
        </dgm:presLayoutVars>
      </dgm:prSet>
      <dgm:spPr/>
    </dgm:pt>
    <dgm:pt modelId="{3F3DEAAC-0C07-4688-BEAE-B817E315E770}" type="pres">
      <dgm:prSet presAssocID="{861C8B17-9531-4570-8A10-84EF7CAB4BB5}" presName="rootConnector" presStyleLbl="node2" presStyleIdx="0" presStyleCnt="3"/>
      <dgm:spPr/>
    </dgm:pt>
    <dgm:pt modelId="{CBA91006-F898-4D72-8916-0CB175E6B494}" type="pres">
      <dgm:prSet presAssocID="{861C8B17-9531-4570-8A10-84EF7CAB4BB5}" presName="hierChild4" presStyleCnt="0"/>
      <dgm:spPr/>
    </dgm:pt>
    <dgm:pt modelId="{EC5B45DE-BFB3-48BA-8B16-FEE6D548C8F1}" type="pres">
      <dgm:prSet presAssocID="{861C8B17-9531-4570-8A10-84EF7CAB4BB5}" presName="hierChild5" presStyleCnt="0"/>
      <dgm:spPr/>
    </dgm:pt>
    <dgm:pt modelId="{BF411416-9259-4449-9BDE-F70F3ED70C81}" type="pres">
      <dgm:prSet presAssocID="{B58CD555-A657-4D06-A9F2-3EA022E4082F}" presName="Name37" presStyleLbl="parChTrans1D2" presStyleIdx="1" presStyleCnt="3"/>
      <dgm:spPr/>
    </dgm:pt>
    <dgm:pt modelId="{368F7ED1-3C16-44B5-9E55-AA503C6031BE}" type="pres">
      <dgm:prSet presAssocID="{04B7DC65-ED08-4467-89D5-1DF96864932A}" presName="hierRoot2" presStyleCnt="0">
        <dgm:presLayoutVars>
          <dgm:hierBranch val="init"/>
        </dgm:presLayoutVars>
      </dgm:prSet>
      <dgm:spPr/>
    </dgm:pt>
    <dgm:pt modelId="{3A50E78F-043D-4DBE-962E-E09C9E3AA45C}" type="pres">
      <dgm:prSet presAssocID="{04B7DC65-ED08-4467-89D5-1DF96864932A}" presName="rootComposite" presStyleCnt="0"/>
      <dgm:spPr/>
    </dgm:pt>
    <dgm:pt modelId="{84BE5A85-CEDB-411E-BE32-CF2E1DC04ADF}" type="pres">
      <dgm:prSet presAssocID="{04B7DC65-ED08-4467-89D5-1DF96864932A}" presName="rootText" presStyleLbl="node2" presStyleIdx="1" presStyleCnt="3" custScaleY="95958">
        <dgm:presLayoutVars>
          <dgm:chPref val="3"/>
        </dgm:presLayoutVars>
      </dgm:prSet>
      <dgm:spPr/>
    </dgm:pt>
    <dgm:pt modelId="{1A80E061-810D-47A9-90C6-9EF8270613BF}" type="pres">
      <dgm:prSet presAssocID="{04B7DC65-ED08-4467-89D5-1DF96864932A}" presName="rootConnector" presStyleLbl="node2" presStyleIdx="1" presStyleCnt="3"/>
      <dgm:spPr/>
    </dgm:pt>
    <dgm:pt modelId="{36EE9E34-18A9-46E6-B4FF-85F2CEAEAFDA}" type="pres">
      <dgm:prSet presAssocID="{04B7DC65-ED08-4467-89D5-1DF96864932A}" presName="hierChild4" presStyleCnt="0"/>
      <dgm:spPr/>
    </dgm:pt>
    <dgm:pt modelId="{B36EEBD5-4459-4658-AC39-1C4F7B821FEE}" type="pres">
      <dgm:prSet presAssocID="{04B7DC65-ED08-4467-89D5-1DF96864932A}" presName="hierChild5" presStyleCnt="0"/>
      <dgm:spPr/>
    </dgm:pt>
    <dgm:pt modelId="{88062955-62B6-41B9-B5EE-542063B673AC}" type="pres">
      <dgm:prSet presAssocID="{F6DC1E6E-15B0-454B-BEB5-47FFF3EB4CF5}" presName="Name37" presStyleLbl="parChTrans1D2" presStyleIdx="2" presStyleCnt="3"/>
      <dgm:spPr/>
    </dgm:pt>
    <dgm:pt modelId="{3A9A7821-B958-46E8-B231-05707AB7E407}" type="pres">
      <dgm:prSet presAssocID="{4E4D6237-66E2-48C2-A4F3-6DBF1C7B45DB}" presName="hierRoot2" presStyleCnt="0">
        <dgm:presLayoutVars>
          <dgm:hierBranch val="init"/>
        </dgm:presLayoutVars>
      </dgm:prSet>
      <dgm:spPr/>
    </dgm:pt>
    <dgm:pt modelId="{A418E50A-B3DD-4DB6-A3FB-F0DA6340D03D}" type="pres">
      <dgm:prSet presAssocID="{4E4D6237-66E2-48C2-A4F3-6DBF1C7B45DB}" presName="rootComposite" presStyleCnt="0"/>
      <dgm:spPr/>
    </dgm:pt>
    <dgm:pt modelId="{73022B8C-0BC2-43D4-9BAE-4ED575F5E2BF}" type="pres">
      <dgm:prSet presAssocID="{4E4D6237-66E2-48C2-A4F3-6DBF1C7B45DB}" presName="rootText" presStyleLbl="node2" presStyleIdx="2" presStyleCnt="3">
        <dgm:presLayoutVars>
          <dgm:chPref val="3"/>
        </dgm:presLayoutVars>
      </dgm:prSet>
      <dgm:spPr/>
    </dgm:pt>
    <dgm:pt modelId="{9EE9CF29-2BE0-4E14-B151-5C9BD5A4EDAB}" type="pres">
      <dgm:prSet presAssocID="{4E4D6237-66E2-48C2-A4F3-6DBF1C7B45DB}" presName="rootConnector" presStyleLbl="node2" presStyleIdx="2" presStyleCnt="3"/>
      <dgm:spPr/>
    </dgm:pt>
    <dgm:pt modelId="{6FFFA1CF-7AEB-4600-B41E-7AEA0D758981}" type="pres">
      <dgm:prSet presAssocID="{4E4D6237-66E2-48C2-A4F3-6DBF1C7B45DB}" presName="hierChild4" presStyleCnt="0"/>
      <dgm:spPr/>
    </dgm:pt>
    <dgm:pt modelId="{C06E3D53-79D6-4F6A-A373-4B6FFB87E09D}" type="pres">
      <dgm:prSet presAssocID="{4E4D6237-66E2-48C2-A4F3-6DBF1C7B45DB}" presName="hierChild5" presStyleCnt="0"/>
      <dgm:spPr/>
    </dgm:pt>
    <dgm:pt modelId="{9FBCAF79-0906-4888-8F96-07BC7E416045}" type="pres">
      <dgm:prSet presAssocID="{DF9411F1-E25E-43F5-8868-1B1F5439D0BF}" presName="hierChild3" presStyleCnt="0"/>
      <dgm:spPr/>
    </dgm:pt>
  </dgm:ptLst>
  <dgm:cxnLst>
    <dgm:cxn modelId="{6570F90D-3F96-4701-8195-1C4A8966A9A3}" type="presOf" srcId="{04B7DC65-ED08-4467-89D5-1DF96864932A}" destId="{1A80E061-810D-47A9-90C6-9EF8270613BF}" srcOrd="1" destOrd="0" presId="urn:microsoft.com/office/officeart/2005/8/layout/orgChart1"/>
    <dgm:cxn modelId="{EA063734-C0EE-4C91-9ADB-98BB9CDF5129}" type="presOf" srcId="{04B7DC65-ED08-4467-89D5-1DF96864932A}" destId="{84BE5A85-CEDB-411E-BE32-CF2E1DC04ADF}" srcOrd="0" destOrd="0" presId="urn:microsoft.com/office/officeart/2005/8/layout/orgChart1"/>
    <dgm:cxn modelId="{4D57163B-07F5-47F5-9CCD-998DF05B1B45}" srcId="{DF9411F1-E25E-43F5-8868-1B1F5439D0BF}" destId="{04B7DC65-ED08-4467-89D5-1DF96864932A}" srcOrd="1" destOrd="0" parTransId="{B58CD555-A657-4D06-A9F2-3EA022E4082F}" sibTransId="{EB460BD3-7914-4CC7-9F77-6AC1C02294A4}"/>
    <dgm:cxn modelId="{17312F63-BBFA-45E2-A539-4A6452BEC36F}" type="presOf" srcId="{4E4D6237-66E2-48C2-A4F3-6DBF1C7B45DB}" destId="{73022B8C-0BC2-43D4-9BAE-4ED575F5E2BF}" srcOrd="0" destOrd="0" presId="urn:microsoft.com/office/officeart/2005/8/layout/orgChart1"/>
    <dgm:cxn modelId="{750FC364-A844-48C8-8612-46E418B2F8C6}" srcId="{DF9411F1-E25E-43F5-8868-1B1F5439D0BF}" destId="{4E4D6237-66E2-48C2-A4F3-6DBF1C7B45DB}" srcOrd="2" destOrd="0" parTransId="{F6DC1E6E-15B0-454B-BEB5-47FFF3EB4CF5}" sibTransId="{0C90937F-8D70-4088-A167-6BDDF19F7238}"/>
    <dgm:cxn modelId="{EAC60A46-82A8-414B-86EC-9886E6085554}" type="presOf" srcId="{260A6D02-FFE2-436F-8C5D-19B787742795}" destId="{EFD28D76-D95C-45D3-8D0D-57F148DCDB03}" srcOrd="0" destOrd="0" presId="urn:microsoft.com/office/officeart/2005/8/layout/orgChart1"/>
    <dgm:cxn modelId="{36D21867-C8FC-4D5F-807A-6EDC3D40B2BC}" type="presOf" srcId="{861C8B17-9531-4570-8A10-84EF7CAB4BB5}" destId="{3F3DEAAC-0C07-4688-BEAE-B817E315E770}" srcOrd="1" destOrd="0" presId="urn:microsoft.com/office/officeart/2005/8/layout/orgChart1"/>
    <dgm:cxn modelId="{020D0C80-A932-4A28-9D44-3EEF0CAB1D7E}" srcId="{DF9411F1-E25E-43F5-8868-1B1F5439D0BF}" destId="{861C8B17-9531-4570-8A10-84EF7CAB4BB5}" srcOrd="0" destOrd="0" parTransId="{164B15DA-04A4-43E8-AC13-FB6F5AB0E64B}" sibTransId="{B4131D51-F336-4375-9EB4-B2923CEFC709}"/>
    <dgm:cxn modelId="{5D1E2DA6-F75A-404A-BEA1-534F62C1C7B1}" type="presOf" srcId="{164B15DA-04A4-43E8-AC13-FB6F5AB0E64B}" destId="{B505757F-629E-4DEC-AF0F-CB0220285AC0}" srcOrd="0" destOrd="0" presId="urn:microsoft.com/office/officeart/2005/8/layout/orgChart1"/>
    <dgm:cxn modelId="{BF30E7AF-9764-4A5A-84CC-78D85B7103F8}" type="presOf" srcId="{F6DC1E6E-15B0-454B-BEB5-47FFF3EB4CF5}" destId="{88062955-62B6-41B9-B5EE-542063B673AC}" srcOrd="0" destOrd="0" presId="urn:microsoft.com/office/officeart/2005/8/layout/orgChart1"/>
    <dgm:cxn modelId="{950158B0-05E3-4083-90E8-8C76A4803E70}" type="presOf" srcId="{4E4D6237-66E2-48C2-A4F3-6DBF1C7B45DB}" destId="{9EE9CF29-2BE0-4E14-B151-5C9BD5A4EDAB}" srcOrd="1" destOrd="0" presId="urn:microsoft.com/office/officeart/2005/8/layout/orgChart1"/>
    <dgm:cxn modelId="{72541CB9-D4BF-448C-A547-F4CDD97AD3B0}" type="presOf" srcId="{DF9411F1-E25E-43F5-8868-1B1F5439D0BF}" destId="{5AC7DA92-3624-4A48-9C92-EE6205820B4F}" srcOrd="0" destOrd="0" presId="urn:microsoft.com/office/officeart/2005/8/layout/orgChart1"/>
    <dgm:cxn modelId="{7B082EC9-FB94-41D3-87B6-F910130786D0}" srcId="{260A6D02-FFE2-436F-8C5D-19B787742795}" destId="{DF9411F1-E25E-43F5-8868-1B1F5439D0BF}" srcOrd="0" destOrd="0" parTransId="{D0A4C410-EE75-4250-9A1C-5C695F85CEE0}" sibTransId="{E4B10CED-9CD2-4515-B0D1-6C5C957A79D8}"/>
    <dgm:cxn modelId="{9DDCE7D5-6BE1-45CA-B330-25E5D4A78832}" type="presOf" srcId="{DF9411F1-E25E-43F5-8868-1B1F5439D0BF}" destId="{4DAD6950-39EC-4003-AB79-3E1BF89A1294}" srcOrd="1" destOrd="0" presId="urn:microsoft.com/office/officeart/2005/8/layout/orgChart1"/>
    <dgm:cxn modelId="{08C895DE-D6FF-4D40-B9B2-E4E823765598}" type="presOf" srcId="{B58CD555-A657-4D06-A9F2-3EA022E4082F}" destId="{BF411416-9259-4449-9BDE-F70F3ED70C81}" srcOrd="0" destOrd="0" presId="urn:microsoft.com/office/officeart/2005/8/layout/orgChart1"/>
    <dgm:cxn modelId="{9D238CF6-53DF-44A9-B0AE-799C8A6514DB}" type="presOf" srcId="{861C8B17-9531-4570-8A10-84EF7CAB4BB5}" destId="{6E0FC730-958A-43E9-A840-562387F8CA2A}" srcOrd="0" destOrd="0" presId="urn:microsoft.com/office/officeart/2005/8/layout/orgChart1"/>
    <dgm:cxn modelId="{FF531669-BA5B-4959-B687-450BE178A621}" type="presParOf" srcId="{EFD28D76-D95C-45D3-8D0D-57F148DCDB03}" destId="{8FDA0D95-7BE8-4B65-B93F-11D389163081}" srcOrd="0" destOrd="0" presId="urn:microsoft.com/office/officeart/2005/8/layout/orgChart1"/>
    <dgm:cxn modelId="{BD004501-2886-4950-9450-986CCA5E772E}" type="presParOf" srcId="{8FDA0D95-7BE8-4B65-B93F-11D389163081}" destId="{73263E96-67F3-4A16-8C0D-3151265DBC43}" srcOrd="0" destOrd="0" presId="urn:microsoft.com/office/officeart/2005/8/layout/orgChart1"/>
    <dgm:cxn modelId="{FDC3F9A7-F433-44F2-A7FA-8C960D0984CE}" type="presParOf" srcId="{73263E96-67F3-4A16-8C0D-3151265DBC43}" destId="{5AC7DA92-3624-4A48-9C92-EE6205820B4F}" srcOrd="0" destOrd="0" presId="urn:microsoft.com/office/officeart/2005/8/layout/orgChart1"/>
    <dgm:cxn modelId="{FECADE87-4E6E-453F-8D2C-8D755BD158D8}" type="presParOf" srcId="{73263E96-67F3-4A16-8C0D-3151265DBC43}" destId="{4DAD6950-39EC-4003-AB79-3E1BF89A1294}" srcOrd="1" destOrd="0" presId="urn:microsoft.com/office/officeart/2005/8/layout/orgChart1"/>
    <dgm:cxn modelId="{A03F2BF2-A007-40BE-BBBA-7D5ABB517877}" type="presParOf" srcId="{8FDA0D95-7BE8-4B65-B93F-11D389163081}" destId="{69217597-E418-49A7-A286-B50559185AFE}" srcOrd="1" destOrd="0" presId="urn:microsoft.com/office/officeart/2005/8/layout/orgChart1"/>
    <dgm:cxn modelId="{7D506972-926C-49AE-88C1-D0432F4E2854}" type="presParOf" srcId="{69217597-E418-49A7-A286-B50559185AFE}" destId="{B505757F-629E-4DEC-AF0F-CB0220285AC0}" srcOrd="0" destOrd="0" presId="urn:microsoft.com/office/officeart/2005/8/layout/orgChart1"/>
    <dgm:cxn modelId="{32DEBBEA-63E8-4485-92A4-AC916B059F27}" type="presParOf" srcId="{69217597-E418-49A7-A286-B50559185AFE}" destId="{65729C75-0EBF-42CE-9E28-7D6257547665}" srcOrd="1" destOrd="0" presId="urn:microsoft.com/office/officeart/2005/8/layout/orgChart1"/>
    <dgm:cxn modelId="{93D1DA2B-3182-458E-A17E-A8ED49FED291}" type="presParOf" srcId="{65729C75-0EBF-42CE-9E28-7D6257547665}" destId="{933BD3AF-4DCA-4B2C-BAE6-9C1C4353FC31}" srcOrd="0" destOrd="0" presId="urn:microsoft.com/office/officeart/2005/8/layout/orgChart1"/>
    <dgm:cxn modelId="{951F319C-EC01-4440-AC04-40BC95B61411}" type="presParOf" srcId="{933BD3AF-4DCA-4B2C-BAE6-9C1C4353FC31}" destId="{6E0FC730-958A-43E9-A840-562387F8CA2A}" srcOrd="0" destOrd="0" presId="urn:microsoft.com/office/officeart/2005/8/layout/orgChart1"/>
    <dgm:cxn modelId="{40A1343A-1956-47F2-B723-78BB24F6C364}" type="presParOf" srcId="{933BD3AF-4DCA-4B2C-BAE6-9C1C4353FC31}" destId="{3F3DEAAC-0C07-4688-BEAE-B817E315E770}" srcOrd="1" destOrd="0" presId="urn:microsoft.com/office/officeart/2005/8/layout/orgChart1"/>
    <dgm:cxn modelId="{F331BBEB-C8B7-4F68-80E4-F4A4ED42ABEF}" type="presParOf" srcId="{65729C75-0EBF-42CE-9E28-7D6257547665}" destId="{CBA91006-F898-4D72-8916-0CB175E6B494}" srcOrd="1" destOrd="0" presId="urn:microsoft.com/office/officeart/2005/8/layout/orgChart1"/>
    <dgm:cxn modelId="{A41A1309-76DA-47BF-A33C-463E098CA26E}" type="presParOf" srcId="{65729C75-0EBF-42CE-9E28-7D6257547665}" destId="{EC5B45DE-BFB3-48BA-8B16-FEE6D548C8F1}" srcOrd="2" destOrd="0" presId="urn:microsoft.com/office/officeart/2005/8/layout/orgChart1"/>
    <dgm:cxn modelId="{2E44DAFD-0076-4A03-90C3-C9A0C97BF4F7}" type="presParOf" srcId="{69217597-E418-49A7-A286-B50559185AFE}" destId="{BF411416-9259-4449-9BDE-F70F3ED70C81}" srcOrd="2" destOrd="0" presId="urn:microsoft.com/office/officeart/2005/8/layout/orgChart1"/>
    <dgm:cxn modelId="{4B19EBE4-AF4D-4D80-8834-6F669172EBB7}" type="presParOf" srcId="{69217597-E418-49A7-A286-B50559185AFE}" destId="{368F7ED1-3C16-44B5-9E55-AA503C6031BE}" srcOrd="3" destOrd="0" presId="urn:microsoft.com/office/officeart/2005/8/layout/orgChart1"/>
    <dgm:cxn modelId="{1046B615-7CB7-45E8-8DC0-0E0CA8E137D6}" type="presParOf" srcId="{368F7ED1-3C16-44B5-9E55-AA503C6031BE}" destId="{3A50E78F-043D-4DBE-962E-E09C9E3AA45C}" srcOrd="0" destOrd="0" presId="urn:microsoft.com/office/officeart/2005/8/layout/orgChart1"/>
    <dgm:cxn modelId="{7E9FDC31-3D11-4587-8C0B-CA4A1430AA9E}" type="presParOf" srcId="{3A50E78F-043D-4DBE-962E-E09C9E3AA45C}" destId="{84BE5A85-CEDB-411E-BE32-CF2E1DC04ADF}" srcOrd="0" destOrd="0" presId="urn:microsoft.com/office/officeart/2005/8/layout/orgChart1"/>
    <dgm:cxn modelId="{8C2762CF-5126-4AF9-BDFB-80F1AE418FDC}" type="presParOf" srcId="{3A50E78F-043D-4DBE-962E-E09C9E3AA45C}" destId="{1A80E061-810D-47A9-90C6-9EF8270613BF}" srcOrd="1" destOrd="0" presId="urn:microsoft.com/office/officeart/2005/8/layout/orgChart1"/>
    <dgm:cxn modelId="{3C529C21-1E4E-43C0-A1FA-1F803DD347CD}" type="presParOf" srcId="{368F7ED1-3C16-44B5-9E55-AA503C6031BE}" destId="{36EE9E34-18A9-46E6-B4FF-85F2CEAEAFDA}" srcOrd="1" destOrd="0" presId="urn:microsoft.com/office/officeart/2005/8/layout/orgChart1"/>
    <dgm:cxn modelId="{8ACCF803-D6A2-482F-AC9A-3C782307B5A1}" type="presParOf" srcId="{368F7ED1-3C16-44B5-9E55-AA503C6031BE}" destId="{B36EEBD5-4459-4658-AC39-1C4F7B821FEE}" srcOrd="2" destOrd="0" presId="urn:microsoft.com/office/officeart/2005/8/layout/orgChart1"/>
    <dgm:cxn modelId="{A92754EA-698D-4D75-BC6F-BA0D270E83DF}" type="presParOf" srcId="{69217597-E418-49A7-A286-B50559185AFE}" destId="{88062955-62B6-41B9-B5EE-542063B673AC}" srcOrd="4" destOrd="0" presId="urn:microsoft.com/office/officeart/2005/8/layout/orgChart1"/>
    <dgm:cxn modelId="{0691ADEE-402C-4BA4-BC7D-BF213E48E760}" type="presParOf" srcId="{69217597-E418-49A7-A286-B50559185AFE}" destId="{3A9A7821-B958-46E8-B231-05707AB7E407}" srcOrd="5" destOrd="0" presId="urn:microsoft.com/office/officeart/2005/8/layout/orgChart1"/>
    <dgm:cxn modelId="{8D2FD22E-E36E-4F3A-8F31-1FAFC03EB23A}" type="presParOf" srcId="{3A9A7821-B958-46E8-B231-05707AB7E407}" destId="{A418E50A-B3DD-4DB6-A3FB-F0DA6340D03D}" srcOrd="0" destOrd="0" presId="urn:microsoft.com/office/officeart/2005/8/layout/orgChart1"/>
    <dgm:cxn modelId="{507F36FF-F97F-4E1E-94DD-8C6B1E6DCEB7}" type="presParOf" srcId="{A418E50A-B3DD-4DB6-A3FB-F0DA6340D03D}" destId="{73022B8C-0BC2-43D4-9BAE-4ED575F5E2BF}" srcOrd="0" destOrd="0" presId="urn:microsoft.com/office/officeart/2005/8/layout/orgChart1"/>
    <dgm:cxn modelId="{434D60D6-F29C-4362-95B2-7C06E309BDC3}" type="presParOf" srcId="{A418E50A-B3DD-4DB6-A3FB-F0DA6340D03D}" destId="{9EE9CF29-2BE0-4E14-B151-5C9BD5A4EDAB}" srcOrd="1" destOrd="0" presId="urn:microsoft.com/office/officeart/2005/8/layout/orgChart1"/>
    <dgm:cxn modelId="{8DAC462C-73FA-4924-B286-36D11A4B8F63}" type="presParOf" srcId="{3A9A7821-B958-46E8-B231-05707AB7E407}" destId="{6FFFA1CF-7AEB-4600-B41E-7AEA0D758981}" srcOrd="1" destOrd="0" presId="urn:microsoft.com/office/officeart/2005/8/layout/orgChart1"/>
    <dgm:cxn modelId="{329F67C5-D838-4CC1-8459-E373784DE4BA}" type="presParOf" srcId="{3A9A7821-B958-46E8-B231-05707AB7E407}" destId="{C06E3D53-79D6-4F6A-A373-4B6FFB87E09D}" srcOrd="2" destOrd="0" presId="urn:microsoft.com/office/officeart/2005/8/layout/orgChart1"/>
    <dgm:cxn modelId="{7B43F1A5-9650-45E9-93E8-204F49779BAC}" type="presParOf" srcId="{8FDA0D95-7BE8-4B65-B93F-11D389163081}" destId="{9FBCAF79-0906-4888-8F96-07BC7E416045}" srcOrd="2" destOrd="0" presId="urn:microsoft.com/office/officeart/2005/8/layout/orgChart1"/>
  </dgm:cxnLst>
  <dgm:bg/>
  <dgm:whole>
    <a:ln>
      <a:solidFill>
        <a:schemeClr val="tx1"/>
      </a:solidFill>
    </a:ln>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60A6D02-FFE2-436F-8C5D-19B78774279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ID"/>
        </a:p>
      </dgm:t>
    </dgm:pt>
    <dgm:pt modelId="{DF9411F1-E25E-43F5-8868-1B1F5439D0BF}">
      <dgm:prSet phldrT="[Text]"/>
      <dgm:spPr/>
      <dgm:t>
        <a:bodyPr/>
        <a:lstStyle/>
        <a:p>
          <a:r>
            <a:rPr lang="en-ID"/>
            <a:t>LJK</a:t>
          </a:r>
        </a:p>
        <a:p>
          <a:r>
            <a:rPr lang="en-ID"/>
            <a:t>Asuransi</a:t>
          </a:r>
        </a:p>
      </dgm:t>
    </dgm:pt>
    <dgm:pt modelId="{D0A4C410-EE75-4250-9A1C-5C695F85CEE0}" type="parTrans" cxnId="{7B082EC9-FB94-41D3-87B6-F910130786D0}">
      <dgm:prSet/>
      <dgm:spPr/>
      <dgm:t>
        <a:bodyPr/>
        <a:lstStyle/>
        <a:p>
          <a:endParaRPr lang="en-ID"/>
        </a:p>
      </dgm:t>
    </dgm:pt>
    <dgm:pt modelId="{E4B10CED-9CD2-4515-B0D1-6C5C957A79D8}" type="sibTrans" cxnId="{7B082EC9-FB94-41D3-87B6-F910130786D0}">
      <dgm:prSet/>
      <dgm:spPr/>
      <dgm:t>
        <a:bodyPr/>
        <a:lstStyle/>
        <a:p>
          <a:endParaRPr lang="en-ID"/>
        </a:p>
      </dgm:t>
    </dgm:pt>
    <dgm:pt modelId="{861C8B17-9531-4570-8A10-84EF7CAB4BB5}">
      <dgm:prSet phldrT="[Text]"/>
      <dgm:spPr/>
      <dgm:t>
        <a:bodyPr/>
        <a:lstStyle/>
        <a:p>
          <a:r>
            <a:rPr lang="en-ID"/>
            <a:t>LJK</a:t>
          </a:r>
        </a:p>
        <a:p>
          <a:r>
            <a:rPr lang="en-ID"/>
            <a:t>Asuransi</a:t>
          </a:r>
        </a:p>
      </dgm:t>
    </dgm:pt>
    <dgm:pt modelId="{164B15DA-04A4-43E8-AC13-FB6F5AB0E64B}" type="parTrans" cxnId="{020D0C80-A932-4A28-9D44-3EEF0CAB1D7E}">
      <dgm:prSet/>
      <dgm:spPr/>
      <dgm:t>
        <a:bodyPr/>
        <a:lstStyle/>
        <a:p>
          <a:endParaRPr lang="en-ID"/>
        </a:p>
      </dgm:t>
    </dgm:pt>
    <dgm:pt modelId="{B4131D51-F336-4375-9EB4-B2923CEFC709}" type="sibTrans" cxnId="{020D0C80-A932-4A28-9D44-3EEF0CAB1D7E}">
      <dgm:prSet/>
      <dgm:spPr/>
      <dgm:t>
        <a:bodyPr/>
        <a:lstStyle/>
        <a:p>
          <a:endParaRPr lang="en-ID"/>
        </a:p>
      </dgm:t>
    </dgm:pt>
    <dgm:pt modelId="{04B7DC65-ED08-4467-89D5-1DF96864932A}">
      <dgm:prSet phldrT="[Text]"/>
      <dgm:spPr/>
      <dgm:t>
        <a:bodyPr/>
        <a:lstStyle/>
        <a:p>
          <a:r>
            <a:rPr lang="en-ID"/>
            <a:t>LJK</a:t>
          </a:r>
        </a:p>
        <a:p>
          <a:r>
            <a:rPr lang="en-ID"/>
            <a:t>Manajer Investasi</a:t>
          </a:r>
        </a:p>
      </dgm:t>
    </dgm:pt>
    <dgm:pt modelId="{B58CD555-A657-4D06-A9F2-3EA022E4082F}" type="parTrans" cxnId="{4D57163B-07F5-47F5-9CCD-998DF05B1B45}">
      <dgm:prSet/>
      <dgm:spPr/>
      <dgm:t>
        <a:bodyPr/>
        <a:lstStyle/>
        <a:p>
          <a:endParaRPr lang="en-ID"/>
        </a:p>
      </dgm:t>
    </dgm:pt>
    <dgm:pt modelId="{EB460BD3-7914-4CC7-9F77-6AC1C02294A4}" type="sibTrans" cxnId="{4D57163B-07F5-47F5-9CCD-998DF05B1B45}">
      <dgm:prSet/>
      <dgm:spPr/>
      <dgm:t>
        <a:bodyPr/>
        <a:lstStyle/>
        <a:p>
          <a:endParaRPr lang="en-ID"/>
        </a:p>
      </dgm:t>
    </dgm:pt>
    <dgm:pt modelId="{4E4D6237-66E2-48C2-A4F3-6DBF1C7B45DB}">
      <dgm:prSet/>
      <dgm:spPr/>
      <dgm:t>
        <a:bodyPr/>
        <a:lstStyle/>
        <a:p>
          <a:r>
            <a:rPr lang="en-ID"/>
            <a:t>LJK</a:t>
          </a:r>
        </a:p>
        <a:p>
          <a:r>
            <a:rPr lang="en-ID"/>
            <a:t>Perusahaan Efek</a:t>
          </a:r>
        </a:p>
      </dgm:t>
    </dgm:pt>
    <dgm:pt modelId="{F6DC1E6E-15B0-454B-BEB5-47FFF3EB4CF5}" type="parTrans" cxnId="{750FC364-A844-48C8-8612-46E418B2F8C6}">
      <dgm:prSet/>
      <dgm:spPr/>
      <dgm:t>
        <a:bodyPr/>
        <a:lstStyle/>
        <a:p>
          <a:endParaRPr lang="en-ID"/>
        </a:p>
      </dgm:t>
    </dgm:pt>
    <dgm:pt modelId="{0C90937F-8D70-4088-A167-6BDDF19F7238}" type="sibTrans" cxnId="{750FC364-A844-48C8-8612-46E418B2F8C6}">
      <dgm:prSet/>
      <dgm:spPr/>
      <dgm:t>
        <a:bodyPr/>
        <a:lstStyle/>
        <a:p>
          <a:endParaRPr lang="en-ID"/>
        </a:p>
      </dgm:t>
    </dgm:pt>
    <dgm:pt modelId="{15607DAE-A1D3-408E-A6FA-4E718BEDE759}">
      <dgm:prSet/>
      <dgm:spPr/>
      <dgm:t>
        <a:bodyPr/>
        <a:lstStyle/>
        <a:p>
          <a:r>
            <a:rPr lang="en-ID"/>
            <a:t>LJK </a:t>
          </a:r>
        </a:p>
        <a:p>
          <a:r>
            <a:rPr lang="en-ID"/>
            <a:t>PMV</a:t>
          </a:r>
        </a:p>
      </dgm:t>
    </dgm:pt>
    <dgm:pt modelId="{9083397D-52E7-47C7-B7E0-27DFCAD6B4E8}" type="parTrans" cxnId="{3CA280D1-EDFA-42F6-AEE3-89785A128A16}">
      <dgm:prSet/>
      <dgm:spPr/>
      <dgm:t>
        <a:bodyPr/>
        <a:lstStyle/>
        <a:p>
          <a:endParaRPr lang="en-ID"/>
        </a:p>
      </dgm:t>
    </dgm:pt>
    <dgm:pt modelId="{8C650016-968F-4447-B8CB-24762B51DE29}" type="sibTrans" cxnId="{3CA280D1-EDFA-42F6-AEE3-89785A128A16}">
      <dgm:prSet/>
      <dgm:spPr/>
      <dgm:t>
        <a:bodyPr/>
        <a:lstStyle/>
        <a:p>
          <a:endParaRPr lang="en-ID"/>
        </a:p>
      </dgm:t>
    </dgm:pt>
    <dgm:pt modelId="{C9B146F2-60FF-4D30-ACF5-21B178677146}">
      <dgm:prSet/>
      <dgm:spPr/>
      <dgm:t>
        <a:bodyPr/>
        <a:lstStyle/>
        <a:p>
          <a:r>
            <a:rPr lang="en-ID"/>
            <a:t>LJK</a:t>
          </a:r>
        </a:p>
        <a:p>
          <a:r>
            <a:rPr lang="en-ID"/>
            <a:t>Pers. Pembiayaan</a:t>
          </a:r>
        </a:p>
      </dgm:t>
    </dgm:pt>
    <dgm:pt modelId="{9FC427AA-42E9-4C94-BA1D-35E1167F0CA0}" type="parTrans" cxnId="{EF4332E7-CF7D-4D67-BA98-E5C6FE6650B1}">
      <dgm:prSet/>
      <dgm:spPr/>
      <dgm:t>
        <a:bodyPr/>
        <a:lstStyle/>
        <a:p>
          <a:endParaRPr lang="en-ID"/>
        </a:p>
      </dgm:t>
    </dgm:pt>
    <dgm:pt modelId="{7E3CB83C-8D24-4DA8-A674-3DA6B5511F2F}" type="sibTrans" cxnId="{EF4332E7-CF7D-4D67-BA98-E5C6FE6650B1}">
      <dgm:prSet/>
      <dgm:spPr/>
      <dgm:t>
        <a:bodyPr/>
        <a:lstStyle/>
        <a:p>
          <a:endParaRPr lang="en-ID"/>
        </a:p>
      </dgm:t>
    </dgm:pt>
    <dgm:pt modelId="{EFD28D76-D95C-45D3-8D0D-57F148DCDB03}" type="pres">
      <dgm:prSet presAssocID="{260A6D02-FFE2-436F-8C5D-19B787742795}" presName="hierChild1" presStyleCnt="0">
        <dgm:presLayoutVars>
          <dgm:orgChart val="1"/>
          <dgm:chPref val="1"/>
          <dgm:dir/>
          <dgm:animOne val="branch"/>
          <dgm:animLvl val="lvl"/>
          <dgm:resizeHandles/>
        </dgm:presLayoutVars>
      </dgm:prSet>
      <dgm:spPr/>
    </dgm:pt>
    <dgm:pt modelId="{8FDA0D95-7BE8-4B65-B93F-11D389163081}" type="pres">
      <dgm:prSet presAssocID="{DF9411F1-E25E-43F5-8868-1B1F5439D0BF}" presName="hierRoot1" presStyleCnt="0">
        <dgm:presLayoutVars>
          <dgm:hierBranch val="init"/>
        </dgm:presLayoutVars>
      </dgm:prSet>
      <dgm:spPr/>
    </dgm:pt>
    <dgm:pt modelId="{73263E96-67F3-4A16-8C0D-3151265DBC43}" type="pres">
      <dgm:prSet presAssocID="{DF9411F1-E25E-43F5-8868-1B1F5439D0BF}" presName="rootComposite1" presStyleCnt="0"/>
      <dgm:spPr/>
    </dgm:pt>
    <dgm:pt modelId="{5AC7DA92-3624-4A48-9C92-EE6205820B4F}" type="pres">
      <dgm:prSet presAssocID="{DF9411F1-E25E-43F5-8868-1B1F5439D0BF}" presName="rootText1" presStyleLbl="node0" presStyleIdx="0" presStyleCnt="1">
        <dgm:presLayoutVars>
          <dgm:chPref val="3"/>
        </dgm:presLayoutVars>
      </dgm:prSet>
      <dgm:spPr/>
    </dgm:pt>
    <dgm:pt modelId="{4DAD6950-39EC-4003-AB79-3E1BF89A1294}" type="pres">
      <dgm:prSet presAssocID="{DF9411F1-E25E-43F5-8868-1B1F5439D0BF}" presName="rootConnector1" presStyleLbl="node1" presStyleIdx="0" presStyleCnt="0"/>
      <dgm:spPr/>
    </dgm:pt>
    <dgm:pt modelId="{69217597-E418-49A7-A286-B50559185AFE}" type="pres">
      <dgm:prSet presAssocID="{DF9411F1-E25E-43F5-8868-1B1F5439D0BF}" presName="hierChild2" presStyleCnt="0"/>
      <dgm:spPr/>
    </dgm:pt>
    <dgm:pt modelId="{B505757F-629E-4DEC-AF0F-CB0220285AC0}" type="pres">
      <dgm:prSet presAssocID="{164B15DA-04A4-43E8-AC13-FB6F5AB0E64B}" presName="Name37" presStyleLbl="parChTrans1D2" presStyleIdx="0" presStyleCnt="5"/>
      <dgm:spPr/>
    </dgm:pt>
    <dgm:pt modelId="{65729C75-0EBF-42CE-9E28-7D6257547665}" type="pres">
      <dgm:prSet presAssocID="{861C8B17-9531-4570-8A10-84EF7CAB4BB5}" presName="hierRoot2" presStyleCnt="0">
        <dgm:presLayoutVars>
          <dgm:hierBranch val="init"/>
        </dgm:presLayoutVars>
      </dgm:prSet>
      <dgm:spPr/>
    </dgm:pt>
    <dgm:pt modelId="{933BD3AF-4DCA-4B2C-BAE6-9C1C4353FC31}" type="pres">
      <dgm:prSet presAssocID="{861C8B17-9531-4570-8A10-84EF7CAB4BB5}" presName="rootComposite" presStyleCnt="0"/>
      <dgm:spPr/>
    </dgm:pt>
    <dgm:pt modelId="{6E0FC730-958A-43E9-A840-562387F8CA2A}" type="pres">
      <dgm:prSet presAssocID="{861C8B17-9531-4570-8A10-84EF7CAB4BB5}" presName="rootText" presStyleLbl="node2" presStyleIdx="0" presStyleCnt="5" custScaleY="88960">
        <dgm:presLayoutVars>
          <dgm:chPref val="3"/>
        </dgm:presLayoutVars>
      </dgm:prSet>
      <dgm:spPr/>
    </dgm:pt>
    <dgm:pt modelId="{3F3DEAAC-0C07-4688-BEAE-B817E315E770}" type="pres">
      <dgm:prSet presAssocID="{861C8B17-9531-4570-8A10-84EF7CAB4BB5}" presName="rootConnector" presStyleLbl="node2" presStyleIdx="0" presStyleCnt="5"/>
      <dgm:spPr/>
    </dgm:pt>
    <dgm:pt modelId="{CBA91006-F898-4D72-8916-0CB175E6B494}" type="pres">
      <dgm:prSet presAssocID="{861C8B17-9531-4570-8A10-84EF7CAB4BB5}" presName="hierChild4" presStyleCnt="0"/>
      <dgm:spPr/>
    </dgm:pt>
    <dgm:pt modelId="{EC5B45DE-BFB3-48BA-8B16-FEE6D548C8F1}" type="pres">
      <dgm:prSet presAssocID="{861C8B17-9531-4570-8A10-84EF7CAB4BB5}" presName="hierChild5" presStyleCnt="0"/>
      <dgm:spPr/>
    </dgm:pt>
    <dgm:pt modelId="{BF411416-9259-4449-9BDE-F70F3ED70C81}" type="pres">
      <dgm:prSet presAssocID="{B58CD555-A657-4D06-A9F2-3EA022E4082F}" presName="Name37" presStyleLbl="parChTrans1D2" presStyleIdx="1" presStyleCnt="5"/>
      <dgm:spPr/>
    </dgm:pt>
    <dgm:pt modelId="{368F7ED1-3C16-44B5-9E55-AA503C6031BE}" type="pres">
      <dgm:prSet presAssocID="{04B7DC65-ED08-4467-89D5-1DF96864932A}" presName="hierRoot2" presStyleCnt="0">
        <dgm:presLayoutVars>
          <dgm:hierBranch val="init"/>
        </dgm:presLayoutVars>
      </dgm:prSet>
      <dgm:spPr/>
    </dgm:pt>
    <dgm:pt modelId="{3A50E78F-043D-4DBE-962E-E09C9E3AA45C}" type="pres">
      <dgm:prSet presAssocID="{04B7DC65-ED08-4467-89D5-1DF96864932A}" presName="rootComposite" presStyleCnt="0"/>
      <dgm:spPr/>
    </dgm:pt>
    <dgm:pt modelId="{84BE5A85-CEDB-411E-BE32-CF2E1DC04ADF}" type="pres">
      <dgm:prSet presAssocID="{04B7DC65-ED08-4467-89D5-1DF96864932A}" presName="rootText" presStyleLbl="node2" presStyleIdx="1" presStyleCnt="5" custScaleY="95958">
        <dgm:presLayoutVars>
          <dgm:chPref val="3"/>
        </dgm:presLayoutVars>
      </dgm:prSet>
      <dgm:spPr/>
    </dgm:pt>
    <dgm:pt modelId="{1A80E061-810D-47A9-90C6-9EF8270613BF}" type="pres">
      <dgm:prSet presAssocID="{04B7DC65-ED08-4467-89D5-1DF96864932A}" presName="rootConnector" presStyleLbl="node2" presStyleIdx="1" presStyleCnt="5"/>
      <dgm:spPr/>
    </dgm:pt>
    <dgm:pt modelId="{36EE9E34-18A9-46E6-B4FF-85F2CEAEAFDA}" type="pres">
      <dgm:prSet presAssocID="{04B7DC65-ED08-4467-89D5-1DF96864932A}" presName="hierChild4" presStyleCnt="0"/>
      <dgm:spPr/>
    </dgm:pt>
    <dgm:pt modelId="{B36EEBD5-4459-4658-AC39-1C4F7B821FEE}" type="pres">
      <dgm:prSet presAssocID="{04B7DC65-ED08-4467-89D5-1DF96864932A}" presName="hierChild5" presStyleCnt="0"/>
      <dgm:spPr/>
    </dgm:pt>
    <dgm:pt modelId="{88062955-62B6-41B9-B5EE-542063B673AC}" type="pres">
      <dgm:prSet presAssocID="{F6DC1E6E-15B0-454B-BEB5-47FFF3EB4CF5}" presName="Name37" presStyleLbl="parChTrans1D2" presStyleIdx="2" presStyleCnt="5"/>
      <dgm:spPr/>
    </dgm:pt>
    <dgm:pt modelId="{3A9A7821-B958-46E8-B231-05707AB7E407}" type="pres">
      <dgm:prSet presAssocID="{4E4D6237-66E2-48C2-A4F3-6DBF1C7B45DB}" presName="hierRoot2" presStyleCnt="0">
        <dgm:presLayoutVars>
          <dgm:hierBranch val="init"/>
        </dgm:presLayoutVars>
      </dgm:prSet>
      <dgm:spPr/>
    </dgm:pt>
    <dgm:pt modelId="{A418E50A-B3DD-4DB6-A3FB-F0DA6340D03D}" type="pres">
      <dgm:prSet presAssocID="{4E4D6237-66E2-48C2-A4F3-6DBF1C7B45DB}" presName="rootComposite" presStyleCnt="0"/>
      <dgm:spPr/>
    </dgm:pt>
    <dgm:pt modelId="{73022B8C-0BC2-43D4-9BAE-4ED575F5E2BF}" type="pres">
      <dgm:prSet presAssocID="{4E4D6237-66E2-48C2-A4F3-6DBF1C7B45DB}" presName="rootText" presStyleLbl="node2" presStyleIdx="2" presStyleCnt="5">
        <dgm:presLayoutVars>
          <dgm:chPref val="3"/>
        </dgm:presLayoutVars>
      </dgm:prSet>
      <dgm:spPr/>
    </dgm:pt>
    <dgm:pt modelId="{9EE9CF29-2BE0-4E14-B151-5C9BD5A4EDAB}" type="pres">
      <dgm:prSet presAssocID="{4E4D6237-66E2-48C2-A4F3-6DBF1C7B45DB}" presName="rootConnector" presStyleLbl="node2" presStyleIdx="2" presStyleCnt="5"/>
      <dgm:spPr/>
    </dgm:pt>
    <dgm:pt modelId="{6FFFA1CF-7AEB-4600-B41E-7AEA0D758981}" type="pres">
      <dgm:prSet presAssocID="{4E4D6237-66E2-48C2-A4F3-6DBF1C7B45DB}" presName="hierChild4" presStyleCnt="0"/>
      <dgm:spPr/>
    </dgm:pt>
    <dgm:pt modelId="{C06E3D53-79D6-4F6A-A373-4B6FFB87E09D}" type="pres">
      <dgm:prSet presAssocID="{4E4D6237-66E2-48C2-A4F3-6DBF1C7B45DB}" presName="hierChild5" presStyleCnt="0"/>
      <dgm:spPr/>
    </dgm:pt>
    <dgm:pt modelId="{C88ED933-5E38-4796-AED7-55B1D6729DCF}" type="pres">
      <dgm:prSet presAssocID="{9083397D-52E7-47C7-B7E0-27DFCAD6B4E8}" presName="Name37" presStyleLbl="parChTrans1D2" presStyleIdx="3" presStyleCnt="5"/>
      <dgm:spPr/>
    </dgm:pt>
    <dgm:pt modelId="{FA6EF189-0B09-485E-8BE5-D84BF014FB86}" type="pres">
      <dgm:prSet presAssocID="{15607DAE-A1D3-408E-A6FA-4E718BEDE759}" presName="hierRoot2" presStyleCnt="0">
        <dgm:presLayoutVars>
          <dgm:hierBranch val="init"/>
        </dgm:presLayoutVars>
      </dgm:prSet>
      <dgm:spPr/>
    </dgm:pt>
    <dgm:pt modelId="{5E5C2EBD-D6CE-4749-A463-136EC9122CEA}" type="pres">
      <dgm:prSet presAssocID="{15607DAE-A1D3-408E-A6FA-4E718BEDE759}" presName="rootComposite" presStyleCnt="0"/>
      <dgm:spPr/>
    </dgm:pt>
    <dgm:pt modelId="{3C023A32-5ADE-42E3-99ED-51EBBCD22519}" type="pres">
      <dgm:prSet presAssocID="{15607DAE-A1D3-408E-A6FA-4E718BEDE759}" presName="rootText" presStyleLbl="node2" presStyleIdx="3" presStyleCnt="5">
        <dgm:presLayoutVars>
          <dgm:chPref val="3"/>
        </dgm:presLayoutVars>
      </dgm:prSet>
      <dgm:spPr/>
    </dgm:pt>
    <dgm:pt modelId="{2A1FFED4-4DDE-4CC1-9EA0-0300D7E58851}" type="pres">
      <dgm:prSet presAssocID="{15607DAE-A1D3-408E-A6FA-4E718BEDE759}" presName="rootConnector" presStyleLbl="node2" presStyleIdx="3" presStyleCnt="5"/>
      <dgm:spPr/>
    </dgm:pt>
    <dgm:pt modelId="{F49F73ED-9042-4EFB-ADFD-223BF5E4931C}" type="pres">
      <dgm:prSet presAssocID="{15607DAE-A1D3-408E-A6FA-4E718BEDE759}" presName="hierChild4" presStyleCnt="0"/>
      <dgm:spPr/>
    </dgm:pt>
    <dgm:pt modelId="{68EBC4FF-9CBE-476A-A22B-2BC0A80F1A06}" type="pres">
      <dgm:prSet presAssocID="{15607DAE-A1D3-408E-A6FA-4E718BEDE759}" presName="hierChild5" presStyleCnt="0"/>
      <dgm:spPr/>
    </dgm:pt>
    <dgm:pt modelId="{27740DC4-F4F8-4D3F-B5EE-7300BEFB5B28}" type="pres">
      <dgm:prSet presAssocID="{9FC427AA-42E9-4C94-BA1D-35E1167F0CA0}" presName="Name37" presStyleLbl="parChTrans1D2" presStyleIdx="4" presStyleCnt="5"/>
      <dgm:spPr/>
    </dgm:pt>
    <dgm:pt modelId="{481FCB77-7603-4790-B33D-609AD747E997}" type="pres">
      <dgm:prSet presAssocID="{C9B146F2-60FF-4D30-ACF5-21B178677146}" presName="hierRoot2" presStyleCnt="0">
        <dgm:presLayoutVars>
          <dgm:hierBranch val="init"/>
        </dgm:presLayoutVars>
      </dgm:prSet>
      <dgm:spPr/>
    </dgm:pt>
    <dgm:pt modelId="{EA7F7911-3F4B-4672-AFB4-B90B7C95A0D9}" type="pres">
      <dgm:prSet presAssocID="{C9B146F2-60FF-4D30-ACF5-21B178677146}" presName="rootComposite" presStyleCnt="0"/>
      <dgm:spPr/>
    </dgm:pt>
    <dgm:pt modelId="{A6FDF8AE-0525-43BA-85CF-3D0FC7533816}" type="pres">
      <dgm:prSet presAssocID="{C9B146F2-60FF-4D30-ACF5-21B178677146}" presName="rootText" presStyleLbl="node2" presStyleIdx="4" presStyleCnt="5">
        <dgm:presLayoutVars>
          <dgm:chPref val="3"/>
        </dgm:presLayoutVars>
      </dgm:prSet>
      <dgm:spPr/>
    </dgm:pt>
    <dgm:pt modelId="{1FDD6895-97DE-4ECF-B37B-E145118AF692}" type="pres">
      <dgm:prSet presAssocID="{C9B146F2-60FF-4D30-ACF5-21B178677146}" presName="rootConnector" presStyleLbl="node2" presStyleIdx="4" presStyleCnt="5"/>
      <dgm:spPr/>
    </dgm:pt>
    <dgm:pt modelId="{7AC898AA-372B-42C4-8BA9-8ECFCD4E6ED2}" type="pres">
      <dgm:prSet presAssocID="{C9B146F2-60FF-4D30-ACF5-21B178677146}" presName="hierChild4" presStyleCnt="0"/>
      <dgm:spPr/>
    </dgm:pt>
    <dgm:pt modelId="{0C1357CA-E466-4E7D-B590-9FA918135602}" type="pres">
      <dgm:prSet presAssocID="{C9B146F2-60FF-4D30-ACF5-21B178677146}" presName="hierChild5" presStyleCnt="0"/>
      <dgm:spPr/>
    </dgm:pt>
    <dgm:pt modelId="{9FBCAF79-0906-4888-8F96-07BC7E416045}" type="pres">
      <dgm:prSet presAssocID="{DF9411F1-E25E-43F5-8868-1B1F5439D0BF}" presName="hierChild3" presStyleCnt="0"/>
      <dgm:spPr/>
    </dgm:pt>
  </dgm:ptLst>
  <dgm:cxnLst>
    <dgm:cxn modelId="{6570F90D-3F96-4701-8195-1C4A8966A9A3}" type="presOf" srcId="{04B7DC65-ED08-4467-89D5-1DF96864932A}" destId="{1A80E061-810D-47A9-90C6-9EF8270613BF}" srcOrd="1" destOrd="0" presId="urn:microsoft.com/office/officeart/2005/8/layout/orgChart1"/>
    <dgm:cxn modelId="{BA491D1E-180E-466D-9E7A-D199ADFC0C1B}" type="presOf" srcId="{C9B146F2-60FF-4D30-ACF5-21B178677146}" destId="{A6FDF8AE-0525-43BA-85CF-3D0FC7533816}" srcOrd="0" destOrd="0" presId="urn:microsoft.com/office/officeart/2005/8/layout/orgChart1"/>
    <dgm:cxn modelId="{EA063734-C0EE-4C91-9ADB-98BB9CDF5129}" type="presOf" srcId="{04B7DC65-ED08-4467-89D5-1DF96864932A}" destId="{84BE5A85-CEDB-411E-BE32-CF2E1DC04ADF}" srcOrd="0" destOrd="0" presId="urn:microsoft.com/office/officeart/2005/8/layout/orgChart1"/>
    <dgm:cxn modelId="{06A4EC37-E36E-4DC3-AA55-5BFD6A48633E}" type="presOf" srcId="{9FC427AA-42E9-4C94-BA1D-35E1167F0CA0}" destId="{27740DC4-F4F8-4D3F-B5EE-7300BEFB5B28}" srcOrd="0" destOrd="0" presId="urn:microsoft.com/office/officeart/2005/8/layout/orgChart1"/>
    <dgm:cxn modelId="{4D57163B-07F5-47F5-9CCD-998DF05B1B45}" srcId="{DF9411F1-E25E-43F5-8868-1B1F5439D0BF}" destId="{04B7DC65-ED08-4467-89D5-1DF96864932A}" srcOrd="1" destOrd="0" parTransId="{B58CD555-A657-4D06-A9F2-3EA022E4082F}" sibTransId="{EB460BD3-7914-4CC7-9F77-6AC1C02294A4}"/>
    <dgm:cxn modelId="{17312F63-BBFA-45E2-A539-4A6452BEC36F}" type="presOf" srcId="{4E4D6237-66E2-48C2-A4F3-6DBF1C7B45DB}" destId="{73022B8C-0BC2-43D4-9BAE-4ED575F5E2BF}" srcOrd="0" destOrd="0" presId="urn:microsoft.com/office/officeart/2005/8/layout/orgChart1"/>
    <dgm:cxn modelId="{750FC364-A844-48C8-8612-46E418B2F8C6}" srcId="{DF9411F1-E25E-43F5-8868-1B1F5439D0BF}" destId="{4E4D6237-66E2-48C2-A4F3-6DBF1C7B45DB}" srcOrd="2" destOrd="0" parTransId="{F6DC1E6E-15B0-454B-BEB5-47FFF3EB4CF5}" sibTransId="{0C90937F-8D70-4088-A167-6BDDF19F7238}"/>
    <dgm:cxn modelId="{EAC60A46-82A8-414B-86EC-9886E6085554}" type="presOf" srcId="{260A6D02-FFE2-436F-8C5D-19B787742795}" destId="{EFD28D76-D95C-45D3-8D0D-57F148DCDB03}" srcOrd="0" destOrd="0" presId="urn:microsoft.com/office/officeart/2005/8/layout/orgChart1"/>
    <dgm:cxn modelId="{36D21867-C8FC-4D5F-807A-6EDC3D40B2BC}" type="presOf" srcId="{861C8B17-9531-4570-8A10-84EF7CAB4BB5}" destId="{3F3DEAAC-0C07-4688-BEAE-B817E315E770}" srcOrd="1" destOrd="0" presId="urn:microsoft.com/office/officeart/2005/8/layout/orgChart1"/>
    <dgm:cxn modelId="{44099369-2AA2-40F7-8433-C85BF31897BD}" type="presOf" srcId="{15607DAE-A1D3-408E-A6FA-4E718BEDE759}" destId="{3C023A32-5ADE-42E3-99ED-51EBBCD22519}" srcOrd="0" destOrd="0" presId="urn:microsoft.com/office/officeart/2005/8/layout/orgChart1"/>
    <dgm:cxn modelId="{8F3F9271-DAA2-445C-AE70-B886D167F4BB}" type="presOf" srcId="{C9B146F2-60FF-4D30-ACF5-21B178677146}" destId="{1FDD6895-97DE-4ECF-B37B-E145118AF692}" srcOrd="1" destOrd="0" presId="urn:microsoft.com/office/officeart/2005/8/layout/orgChart1"/>
    <dgm:cxn modelId="{6BA35958-6106-41FE-8028-E01A4A08484E}" type="presOf" srcId="{9083397D-52E7-47C7-B7E0-27DFCAD6B4E8}" destId="{C88ED933-5E38-4796-AED7-55B1D6729DCF}" srcOrd="0" destOrd="0" presId="urn:microsoft.com/office/officeart/2005/8/layout/orgChart1"/>
    <dgm:cxn modelId="{020D0C80-A932-4A28-9D44-3EEF0CAB1D7E}" srcId="{DF9411F1-E25E-43F5-8868-1B1F5439D0BF}" destId="{861C8B17-9531-4570-8A10-84EF7CAB4BB5}" srcOrd="0" destOrd="0" parTransId="{164B15DA-04A4-43E8-AC13-FB6F5AB0E64B}" sibTransId="{B4131D51-F336-4375-9EB4-B2923CEFC709}"/>
    <dgm:cxn modelId="{3E149492-B9CD-4808-A682-697BBC43B3A9}" type="presOf" srcId="{15607DAE-A1D3-408E-A6FA-4E718BEDE759}" destId="{2A1FFED4-4DDE-4CC1-9EA0-0300D7E58851}" srcOrd="1" destOrd="0" presId="urn:microsoft.com/office/officeart/2005/8/layout/orgChart1"/>
    <dgm:cxn modelId="{5D1E2DA6-F75A-404A-BEA1-534F62C1C7B1}" type="presOf" srcId="{164B15DA-04A4-43E8-AC13-FB6F5AB0E64B}" destId="{B505757F-629E-4DEC-AF0F-CB0220285AC0}" srcOrd="0" destOrd="0" presId="urn:microsoft.com/office/officeart/2005/8/layout/orgChart1"/>
    <dgm:cxn modelId="{BF30E7AF-9764-4A5A-84CC-78D85B7103F8}" type="presOf" srcId="{F6DC1E6E-15B0-454B-BEB5-47FFF3EB4CF5}" destId="{88062955-62B6-41B9-B5EE-542063B673AC}" srcOrd="0" destOrd="0" presId="urn:microsoft.com/office/officeart/2005/8/layout/orgChart1"/>
    <dgm:cxn modelId="{950158B0-05E3-4083-90E8-8C76A4803E70}" type="presOf" srcId="{4E4D6237-66E2-48C2-A4F3-6DBF1C7B45DB}" destId="{9EE9CF29-2BE0-4E14-B151-5C9BD5A4EDAB}" srcOrd="1" destOrd="0" presId="urn:microsoft.com/office/officeart/2005/8/layout/orgChart1"/>
    <dgm:cxn modelId="{72541CB9-D4BF-448C-A547-F4CDD97AD3B0}" type="presOf" srcId="{DF9411F1-E25E-43F5-8868-1B1F5439D0BF}" destId="{5AC7DA92-3624-4A48-9C92-EE6205820B4F}" srcOrd="0" destOrd="0" presId="urn:microsoft.com/office/officeart/2005/8/layout/orgChart1"/>
    <dgm:cxn modelId="{7B082EC9-FB94-41D3-87B6-F910130786D0}" srcId="{260A6D02-FFE2-436F-8C5D-19B787742795}" destId="{DF9411F1-E25E-43F5-8868-1B1F5439D0BF}" srcOrd="0" destOrd="0" parTransId="{D0A4C410-EE75-4250-9A1C-5C695F85CEE0}" sibTransId="{E4B10CED-9CD2-4515-B0D1-6C5C957A79D8}"/>
    <dgm:cxn modelId="{3CA280D1-EDFA-42F6-AEE3-89785A128A16}" srcId="{DF9411F1-E25E-43F5-8868-1B1F5439D0BF}" destId="{15607DAE-A1D3-408E-A6FA-4E718BEDE759}" srcOrd="3" destOrd="0" parTransId="{9083397D-52E7-47C7-B7E0-27DFCAD6B4E8}" sibTransId="{8C650016-968F-4447-B8CB-24762B51DE29}"/>
    <dgm:cxn modelId="{9DDCE7D5-6BE1-45CA-B330-25E5D4A78832}" type="presOf" srcId="{DF9411F1-E25E-43F5-8868-1B1F5439D0BF}" destId="{4DAD6950-39EC-4003-AB79-3E1BF89A1294}" srcOrd="1" destOrd="0" presId="urn:microsoft.com/office/officeart/2005/8/layout/orgChart1"/>
    <dgm:cxn modelId="{08C895DE-D6FF-4D40-B9B2-E4E823765598}" type="presOf" srcId="{B58CD555-A657-4D06-A9F2-3EA022E4082F}" destId="{BF411416-9259-4449-9BDE-F70F3ED70C81}" srcOrd="0" destOrd="0" presId="urn:microsoft.com/office/officeart/2005/8/layout/orgChart1"/>
    <dgm:cxn modelId="{EF4332E7-CF7D-4D67-BA98-E5C6FE6650B1}" srcId="{DF9411F1-E25E-43F5-8868-1B1F5439D0BF}" destId="{C9B146F2-60FF-4D30-ACF5-21B178677146}" srcOrd="4" destOrd="0" parTransId="{9FC427AA-42E9-4C94-BA1D-35E1167F0CA0}" sibTransId="{7E3CB83C-8D24-4DA8-A674-3DA6B5511F2F}"/>
    <dgm:cxn modelId="{9D238CF6-53DF-44A9-B0AE-799C8A6514DB}" type="presOf" srcId="{861C8B17-9531-4570-8A10-84EF7CAB4BB5}" destId="{6E0FC730-958A-43E9-A840-562387F8CA2A}" srcOrd="0" destOrd="0" presId="urn:microsoft.com/office/officeart/2005/8/layout/orgChart1"/>
    <dgm:cxn modelId="{FF531669-BA5B-4959-B687-450BE178A621}" type="presParOf" srcId="{EFD28D76-D95C-45D3-8D0D-57F148DCDB03}" destId="{8FDA0D95-7BE8-4B65-B93F-11D389163081}" srcOrd="0" destOrd="0" presId="urn:microsoft.com/office/officeart/2005/8/layout/orgChart1"/>
    <dgm:cxn modelId="{BD004501-2886-4950-9450-986CCA5E772E}" type="presParOf" srcId="{8FDA0D95-7BE8-4B65-B93F-11D389163081}" destId="{73263E96-67F3-4A16-8C0D-3151265DBC43}" srcOrd="0" destOrd="0" presId="urn:microsoft.com/office/officeart/2005/8/layout/orgChart1"/>
    <dgm:cxn modelId="{FDC3F9A7-F433-44F2-A7FA-8C960D0984CE}" type="presParOf" srcId="{73263E96-67F3-4A16-8C0D-3151265DBC43}" destId="{5AC7DA92-3624-4A48-9C92-EE6205820B4F}" srcOrd="0" destOrd="0" presId="urn:microsoft.com/office/officeart/2005/8/layout/orgChart1"/>
    <dgm:cxn modelId="{FECADE87-4E6E-453F-8D2C-8D755BD158D8}" type="presParOf" srcId="{73263E96-67F3-4A16-8C0D-3151265DBC43}" destId="{4DAD6950-39EC-4003-AB79-3E1BF89A1294}" srcOrd="1" destOrd="0" presId="urn:microsoft.com/office/officeart/2005/8/layout/orgChart1"/>
    <dgm:cxn modelId="{A03F2BF2-A007-40BE-BBBA-7D5ABB517877}" type="presParOf" srcId="{8FDA0D95-7BE8-4B65-B93F-11D389163081}" destId="{69217597-E418-49A7-A286-B50559185AFE}" srcOrd="1" destOrd="0" presId="urn:microsoft.com/office/officeart/2005/8/layout/orgChart1"/>
    <dgm:cxn modelId="{7D506972-926C-49AE-88C1-D0432F4E2854}" type="presParOf" srcId="{69217597-E418-49A7-A286-B50559185AFE}" destId="{B505757F-629E-4DEC-AF0F-CB0220285AC0}" srcOrd="0" destOrd="0" presId="urn:microsoft.com/office/officeart/2005/8/layout/orgChart1"/>
    <dgm:cxn modelId="{32DEBBEA-63E8-4485-92A4-AC916B059F27}" type="presParOf" srcId="{69217597-E418-49A7-A286-B50559185AFE}" destId="{65729C75-0EBF-42CE-9E28-7D6257547665}" srcOrd="1" destOrd="0" presId="urn:microsoft.com/office/officeart/2005/8/layout/orgChart1"/>
    <dgm:cxn modelId="{93D1DA2B-3182-458E-A17E-A8ED49FED291}" type="presParOf" srcId="{65729C75-0EBF-42CE-9E28-7D6257547665}" destId="{933BD3AF-4DCA-4B2C-BAE6-9C1C4353FC31}" srcOrd="0" destOrd="0" presId="urn:microsoft.com/office/officeart/2005/8/layout/orgChart1"/>
    <dgm:cxn modelId="{951F319C-EC01-4440-AC04-40BC95B61411}" type="presParOf" srcId="{933BD3AF-4DCA-4B2C-BAE6-9C1C4353FC31}" destId="{6E0FC730-958A-43E9-A840-562387F8CA2A}" srcOrd="0" destOrd="0" presId="urn:microsoft.com/office/officeart/2005/8/layout/orgChart1"/>
    <dgm:cxn modelId="{40A1343A-1956-47F2-B723-78BB24F6C364}" type="presParOf" srcId="{933BD3AF-4DCA-4B2C-BAE6-9C1C4353FC31}" destId="{3F3DEAAC-0C07-4688-BEAE-B817E315E770}" srcOrd="1" destOrd="0" presId="urn:microsoft.com/office/officeart/2005/8/layout/orgChart1"/>
    <dgm:cxn modelId="{F331BBEB-C8B7-4F68-80E4-F4A4ED42ABEF}" type="presParOf" srcId="{65729C75-0EBF-42CE-9E28-7D6257547665}" destId="{CBA91006-F898-4D72-8916-0CB175E6B494}" srcOrd="1" destOrd="0" presId="urn:microsoft.com/office/officeart/2005/8/layout/orgChart1"/>
    <dgm:cxn modelId="{A41A1309-76DA-47BF-A33C-463E098CA26E}" type="presParOf" srcId="{65729C75-0EBF-42CE-9E28-7D6257547665}" destId="{EC5B45DE-BFB3-48BA-8B16-FEE6D548C8F1}" srcOrd="2" destOrd="0" presId="urn:microsoft.com/office/officeart/2005/8/layout/orgChart1"/>
    <dgm:cxn modelId="{2E44DAFD-0076-4A03-90C3-C9A0C97BF4F7}" type="presParOf" srcId="{69217597-E418-49A7-A286-B50559185AFE}" destId="{BF411416-9259-4449-9BDE-F70F3ED70C81}" srcOrd="2" destOrd="0" presId="urn:microsoft.com/office/officeart/2005/8/layout/orgChart1"/>
    <dgm:cxn modelId="{4B19EBE4-AF4D-4D80-8834-6F669172EBB7}" type="presParOf" srcId="{69217597-E418-49A7-A286-B50559185AFE}" destId="{368F7ED1-3C16-44B5-9E55-AA503C6031BE}" srcOrd="3" destOrd="0" presId="urn:microsoft.com/office/officeart/2005/8/layout/orgChart1"/>
    <dgm:cxn modelId="{1046B615-7CB7-45E8-8DC0-0E0CA8E137D6}" type="presParOf" srcId="{368F7ED1-3C16-44B5-9E55-AA503C6031BE}" destId="{3A50E78F-043D-4DBE-962E-E09C9E3AA45C}" srcOrd="0" destOrd="0" presId="urn:microsoft.com/office/officeart/2005/8/layout/orgChart1"/>
    <dgm:cxn modelId="{7E9FDC31-3D11-4587-8C0B-CA4A1430AA9E}" type="presParOf" srcId="{3A50E78F-043D-4DBE-962E-E09C9E3AA45C}" destId="{84BE5A85-CEDB-411E-BE32-CF2E1DC04ADF}" srcOrd="0" destOrd="0" presId="urn:microsoft.com/office/officeart/2005/8/layout/orgChart1"/>
    <dgm:cxn modelId="{8C2762CF-5126-4AF9-BDFB-80F1AE418FDC}" type="presParOf" srcId="{3A50E78F-043D-4DBE-962E-E09C9E3AA45C}" destId="{1A80E061-810D-47A9-90C6-9EF8270613BF}" srcOrd="1" destOrd="0" presId="urn:microsoft.com/office/officeart/2005/8/layout/orgChart1"/>
    <dgm:cxn modelId="{3C529C21-1E4E-43C0-A1FA-1F803DD347CD}" type="presParOf" srcId="{368F7ED1-3C16-44B5-9E55-AA503C6031BE}" destId="{36EE9E34-18A9-46E6-B4FF-85F2CEAEAFDA}" srcOrd="1" destOrd="0" presId="urn:microsoft.com/office/officeart/2005/8/layout/orgChart1"/>
    <dgm:cxn modelId="{8ACCF803-D6A2-482F-AC9A-3C782307B5A1}" type="presParOf" srcId="{368F7ED1-3C16-44B5-9E55-AA503C6031BE}" destId="{B36EEBD5-4459-4658-AC39-1C4F7B821FEE}" srcOrd="2" destOrd="0" presId="urn:microsoft.com/office/officeart/2005/8/layout/orgChart1"/>
    <dgm:cxn modelId="{A92754EA-698D-4D75-BC6F-BA0D270E83DF}" type="presParOf" srcId="{69217597-E418-49A7-A286-B50559185AFE}" destId="{88062955-62B6-41B9-B5EE-542063B673AC}" srcOrd="4" destOrd="0" presId="urn:microsoft.com/office/officeart/2005/8/layout/orgChart1"/>
    <dgm:cxn modelId="{0691ADEE-402C-4BA4-BC7D-BF213E48E760}" type="presParOf" srcId="{69217597-E418-49A7-A286-B50559185AFE}" destId="{3A9A7821-B958-46E8-B231-05707AB7E407}" srcOrd="5" destOrd="0" presId="urn:microsoft.com/office/officeart/2005/8/layout/orgChart1"/>
    <dgm:cxn modelId="{8D2FD22E-E36E-4F3A-8F31-1FAFC03EB23A}" type="presParOf" srcId="{3A9A7821-B958-46E8-B231-05707AB7E407}" destId="{A418E50A-B3DD-4DB6-A3FB-F0DA6340D03D}" srcOrd="0" destOrd="0" presId="urn:microsoft.com/office/officeart/2005/8/layout/orgChart1"/>
    <dgm:cxn modelId="{507F36FF-F97F-4E1E-94DD-8C6B1E6DCEB7}" type="presParOf" srcId="{A418E50A-B3DD-4DB6-A3FB-F0DA6340D03D}" destId="{73022B8C-0BC2-43D4-9BAE-4ED575F5E2BF}" srcOrd="0" destOrd="0" presId="urn:microsoft.com/office/officeart/2005/8/layout/orgChart1"/>
    <dgm:cxn modelId="{434D60D6-F29C-4362-95B2-7C06E309BDC3}" type="presParOf" srcId="{A418E50A-B3DD-4DB6-A3FB-F0DA6340D03D}" destId="{9EE9CF29-2BE0-4E14-B151-5C9BD5A4EDAB}" srcOrd="1" destOrd="0" presId="urn:microsoft.com/office/officeart/2005/8/layout/orgChart1"/>
    <dgm:cxn modelId="{8DAC462C-73FA-4924-B286-36D11A4B8F63}" type="presParOf" srcId="{3A9A7821-B958-46E8-B231-05707AB7E407}" destId="{6FFFA1CF-7AEB-4600-B41E-7AEA0D758981}" srcOrd="1" destOrd="0" presId="urn:microsoft.com/office/officeart/2005/8/layout/orgChart1"/>
    <dgm:cxn modelId="{329F67C5-D838-4CC1-8459-E373784DE4BA}" type="presParOf" srcId="{3A9A7821-B958-46E8-B231-05707AB7E407}" destId="{C06E3D53-79D6-4F6A-A373-4B6FFB87E09D}" srcOrd="2" destOrd="0" presId="urn:microsoft.com/office/officeart/2005/8/layout/orgChart1"/>
    <dgm:cxn modelId="{6723ABDE-69A2-4276-8CDA-067AD0D9A6EF}" type="presParOf" srcId="{69217597-E418-49A7-A286-B50559185AFE}" destId="{C88ED933-5E38-4796-AED7-55B1D6729DCF}" srcOrd="6" destOrd="0" presId="urn:microsoft.com/office/officeart/2005/8/layout/orgChart1"/>
    <dgm:cxn modelId="{17BE150E-4561-4DD8-9076-C1C68C7A1104}" type="presParOf" srcId="{69217597-E418-49A7-A286-B50559185AFE}" destId="{FA6EF189-0B09-485E-8BE5-D84BF014FB86}" srcOrd="7" destOrd="0" presId="urn:microsoft.com/office/officeart/2005/8/layout/orgChart1"/>
    <dgm:cxn modelId="{8BFE876D-F653-4434-B861-673D8C0797A4}" type="presParOf" srcId="{FA6EF189-0B09-485E-8BE5-D84BF014FB86}" destId="{5E5C2EBD-D6CE-4749-A463-136EC9122CEA}" srcOrd="0" destOrd="0" presId="urn:microsoft.com/office/officeart/2005/8/layout/orgChart1"/>
    <dgm:cxn modelId="{47B55E22-773F-4E2A-904A-F92DB614E18D}" type="presParOf" srcId="{5E5C2EBD-D6CE-4749-A463-136EC9122CEA}" destId="{3C023A32-5ADE-42E3-99ED-51EBBCD22519}" srcOrd="0" destOrd="0" presId="urn:microsoft.com/office/officeart/2005/8/layout/orgChart1"/>
    <dgm:cxn modelId="{DFCED8D1-213E-4FD1-AA9F-18B45800015A}" type="presParOf" srcId="{5E5C2EBD-D6CE-4749-A463-136EC9122CEA}" destId="{2A1FFED4-4DDE-4CC1-9EA0-0300D7E58851}" srcOrd="1" destOrd="0" presId="urn:microsoft.com/office/officeart/2005/8/layout/orgChart1"/>
    <dgm:cxn modelId="{C59254E5-98ED-4E0E-8CE0-D89CFD5250FB}" type="presParOf" srcId="{FA6EF189-0B09-485E-8BE5-D84BF014FB86}" destId="{F49F73ED-9042-4EFB-ADFD-223BF5E4931C}" srcOrd="1" destOrd="0" presId="urn:microsoft.com/office/officeart/2005/8/layout/orgChart1"/>
    <dgm:cxn modelId="{3EC10A93-15DA-4788-8662-4DDB2A8DD9AC}" type="presParOf" srcId="{FA6EF189-0B09-485E-8BE5-D84BF014FB86}" destId="{68EBC4FF-9CBE-476A-A22B-2BC0A80F1A06}" srcOrd="2" destOrd="0" presId="urn:microsoft.com/office/officeart/2005/8/layout/orgChart1"/>
    <dgm:cxn modelId="{611C1C32-A3C0-4792-BAA5-B34F41C4F232}" type="presParOf" srcId="{69217597-E418-49A7-A286-B50559185AFE}" destId="{27740DC4-F4F8-4D3F-B5EE-7300BEFB5B28}" srcOrd="8" destOrd="0" presId="urn:microsoft.com/office/officeart/2005/8/layout/orgChart1"/>
    <dgm:cxn modelId="{86169FBB-5771-478B-BFEA-F5AD67F82CE2}" type="presParOf" srcId="{69217597-E418-49A7-A286-B50559185AFE}" destId="{481FCB77-7603-4790-B33D-609AD747E997}" srcOrd="9" destOrd="0" presId="urn:microsoft.com/office/officeart/2005/8/layout/orgChart1"/>
    <dgm:cxn modelId="{F945441C-14E4-4124-B710-79D2378A0592}" type="presParOf" srcId="{481FCB77-7603-4790-B33D-609AD747E997}" destId="{EA7F7911-3F4B-4672-AFB4-B90B7C95A0D9}" srcOrd="0" destOrd="0" presId="urn:microsoft.com/office/officeart/2005/8/layout/orgChart1"/>
    <dgm:cxn modelId="{F3B905C0-89E2-4D78-813D-6BB83AEF3B24}" type="presParOf" srcId="{EA7F7911-3F4B-4672-AFB4-B90B7C95A0D9}" destId="{A6FDF8AE-0525-43BA-85CF-3D0FC7533816}" srcOrd="0" destOrd="0" presId="urn:microsoft.com/office/officeart/2005/8/layout/orgChart1"/>
    <dgm:cxn modelId="{3EE6E554-63D3-4D4B-AD03-F0DAF859BE96}" type="presParOf" srcId="{EA7F7911-3F4B-4672-AFB4-B90B7C95A0D9}" destId="{1FDD6895-97DE-4ECF-B37B-E145118AF692}" srcOrd="1" destOrd="0" presId="urn:microsoft.com/office/officeart/2005/8/layout/orgChart1"/>
    <dgm:cxn modelId="{F0CBF37D-BEAB-49F5-A3B6-59647CBC6879}" type="presParOf" srcId="{481FCB77-7603-4790-B33D-609AD747E997}" destId="{7AC898AA-372B-42C4-8BA9-8ECFCD4E6ED2}" srcOrd="1" destOrd="0" presId="urn:microsoft.com/office/officeart/2005/8/layout/orgChart1"/>
    <dgm:cxn modelId="{66E49812-C20D-42C1-A699-12F282FE7303}" type="presParOf" srcId="{481FCB77-7603-4790-B33D-609AD747E997}" destId="{0C1357CA-E466-4E7D-B590-9FA918135602}" srcOrd="2" destOrd="0" presId="urn:microsoft.com/office/officeart/2005/8/layout/orgChart1"/>
    <dgm:cxn modelId="{7B43F1A5-9650-45E9-93E8-204F49779BAC}" type="presParOf" srcId="{8FDA0D95-7BE8-4B65-B93F-11D389163081}" destId="{9FBCAF79-0906-4888-8F96-07BC7E416045}" srcOrd="2" destOrd="0" presId="urn:microsoft.com/office/officeart/2005/8/layout/orgChart1"/>
  </dgm:cxnLst>
  <dgm:bg/>
  <dgm:whole>
    <a:ln>
      <a:solidFill>
        <a:schemeClr val="tx1"/>
      </a:solidFill>
    </a:ln>
  </dgm:whole>
  <dgm:extLst>
    <a:ext uri="http://schemas.microsoft.com/office/drawing/2008/diagram">
      <dsp:dataModelExt xmlns:dsp="http://schemas.microsoft.com/office/drawing/2008/diagram"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8FD17964-2847-4DB9-90D2-47F3EF96AEB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ID"/>
        </a:p>
      </dgm:t>
    </dgm:pt>
    <dgm:pt modelId="{AC5FEADD-31D3-474F-B998-1A4AF6D73020}">
      <dgm:prSet phldrT="[Text]"/>
      <dgm:spPr/>
      <dgm:t>
        <a:bodyPr/>
        <a:lstStyle/>
        <a:p>
          <a:r>
            <a:rPr lang="en-ID"/>
            <a:t>LJK B</a:t>
          </a:r>
        </a:p>
      </dgm:t>
    </dgm:pt>
    <dgm:pt modelId="{7A56013B-4FC1-4BF9-9E13-9A5753EC4916}" type="parTrans" cxnId="{00DAD680-A3F3-45E1-8945-0DDBFF127ABD}">
      <dgm:prSet/>
      <dgm:spPr/>
      <dgm:t>
        <a:bodyPr/>
        <a:lstStyle/>
        <a:p>
          <a:endParaRPr lang="en-ID"/>
        </a:p>
      </dgm:t>
    </dgm:pt>
    <dgm:pt modelId="{3C541BE6-F487-4696-8642-D822E389D46C}" type="sibTrans" cxnId="{00DAD680-A3F3-45E1-8945-0DDBFF127ABD}">
      <dgm:prSet/>
      <dgm:spPr/>
      <dgm:t>
        <a:bodyPr/>
        <a:lstStyle/>
        <a:p>
          <a:endParaRPr lang="en-ID"/>
        </a:p>
      </dgm:t>
    </dgm:pt>
    <dgm:pt modelId="{E9383128-A08C-474F-9679-AF354AE1E826}">
      <dgm:prSet phldrT="[Text]"/>
      <dgm:spPr/>
      <dgm:t>
        <a:bodyPr/>
        <a:lstStyle/>
        <a:p>
          <a:r>
            <a:rPr lang="en-ID"/>
            <a:t>LJK C</a:t>
          </a:r>
        </a:p>
      </dgm:t>
    </dgm:pt>
    <dgm:pt modelId="{A971D12D-1764-4DAC-B7A4-B1C651B6CAC7}" type="parTrans" cxnId="{68E73B3B-1D4B-417B-A23C-14ACDB250B89}">
      <dgm:prSet/>
      <dgm:spPr/>
      <dgm:t>
        <a:bodyPr/>
        <a:lstStyle/>
        <a:p>
          <a:endParaRPr lang="en-ID"/>
        </a:p>
      </dgm:t>
    </dgm:pt>
    <dgm:pt modelId="{F7222AAA-98B7-49FD-BAB5-37CC62C04D1F}" type="sibTrans" cxnId="{68E73B3B-1D4B-417B-A23C-14ACDB250B89}">
      <dgm:prSet/>
      <dgm:spPr/>
      <dgm:t>
        <a:bodyPr/>
        <a:lstStyle/>
        <a:p>
          <a:endParaRPr lang="en-ID"/>
        </a:p>
      </dgm:t>
    </dgm:pt>
    <dgm:pt modelId="{C2244D67-53B0-4DE5-B482-AF4615E43A4E}">
      <dgm:prSet phldrT="[Text]"/>
      <dgm:spPr/>
      <dgm:t>
        <a:bodyPr/>
        <a:lstStyle/>
        <a:p>
          <a:r>
            <a:rPr lang="en-ID"/>
            <a:t>Non-LJK</a:t>
          </a:r>
        </a:p>
      </dgm:t>
    </dgm:pt>
    <dgm:pt modelId="{F072382B-8106-460A-AB8B-7475E616EAC3}" type="parTrans" cxnId="{CEE1283E-000A-4137-A280-91A9FBC48AE2}">
      <dgm:prSet/>
      <dgm:spPr/>
      <dgm:t>
        <a:bodyPr/>
        <a:lstStyle/>
        <a:p>
          <a:endParaRPr lang="en-ID"/>
        </a:p>
      </dgm:t>
    </dgm:pt>
    <dgm:pt modelId="{95C0953C-CFF9-42CA-AFEB-A039BEBAFBDD}" type="sibTrans" cxnId="{CEE1283E-000A-4137-A280-91A9FBC48AE2}">
      <dgm:prSet/>
      <dgm:spPr/>
      <dgm:t>
        <a:bodyPr/>
        <a:lstStyle/>
        <a:p>
          <a:endParaRPr lang="en-ID"/>
        </a:p>
      </dgm:t>
    </dgm:pt>
    <dgm:pt modelId="{384E50EA-2F91-4B5E-8DB9-45E306F754AF}">
      <dgm:prSet/>
      <dgm:spPr/>
      <dgm:t>
        <a:bodyPr/>
        <a:lstStyle/>
        <a:p>
          <a:r>
            <a:rPr lang="en-ID"/>
            <a:t>LJK D</a:t>
          </a:r>
        </a:p>
      </dgm:t>
    </dgm:pt>
    <dgm:pt modelId="{6C401A7F-6795-490C-A773-67CAA6DF5CA8}" type="parTrans" cxnId="{8EFC88A5-848D-4A1F-AB35-B54B8E4A2150}">
      <dgm:prSet/>
      <dgm:spPr/>
      <dgm:t>
        <a:bodyPr/>
        <a:lstStyle/>
        <a:p>
          <a:endParaRPr lang="en-ID"/>
        </a:p>
      </dgm:t>
    </dgm:pt>
    <dgm:pt modelId="{ED8793C1-572B-44A6-AF38-5985701D701D}" type="sibTrans" cxnId="{8EFC88A5-848D-4A1F-AB35-B54B8E4A2150}">
      <dgm:prSet/>
      <dgm:spPr/>
      <dgm:t>
        <a:bodyPr/>
        <a:lstStyle/>
        <a:p>
          <a:endParaRPr lang="en-ID"/>
        </a:p>
      </dgm:t>
    </dgm:pt>
    <dgm:pt modelId="{F4C88ABA-D546-427B-B075-E1DAB292FAD8}">
      <dgm:prSet/>
      <dgm:spPr/>
      <dgm:t>
        <a:bodyPr/>
        <a:lstStyle/>
        <a:p>
          <a:r>
            <a:rPr lang="en-ID"/>
            <a:t>LJK E</a:t>
          </a:r>
        </a:p>
      </dgm:t>
    </dgm:pt>
    <dgm:pt modelId="{F2E79569-E4F0-4AAC-999A-908412581E87}" type="parTrans" cxnId="{DA51D002-BC02-43CD-93F0-D98B9F67A319}">
      <dgm:prSet/>
      <dgm:spPr/>
      <dgm:t>
        <a:bodyPr/>
        <a:lstStyle/>
        <a:p>
          <a:endParaRPr lang="en-ID"/>
        </a:p>
      </dgm:t>
    </dgm:pt>
    <dgm:pt modelId="{FBE2A463-7278-48AF-B72A-BC99DE3AB37C}" type="sibTrans" cxnId="{DA51D002-BC02-43CD-93F0-D98B9F67A319}">
      <dgm:prSet/>
      <dgm:spPr/>
      <dgm:t>
        <a:bodyPr/>
        <a:lstStyle/>
        <a:p>
          <a:endParaRPr lang="en-ID"/>
        </a:p>
      </dgm:t>
    </dgm:pt>
    <dgm:pt modelId="{B2BCE3B1-1CC4-4CB5-9FEB-31C1B7F4E9F9}">
      <dgm:prSet/>
      <dgm:spPr/>
      <dgm:t>
        <a:bodyPr/>
        <a:lstStyle/>
        <a:p>
          <a:r>
            <a:rPr lang="en-ID"/>
            <a:t>Non-LJK</a:t>
          </a:r>
        </a:p>
      </dgm:t>
    </dgm:pt>
    <dgm:pt modelId="{8A2462B4-C1BF-44C0-9DA0-E0820FDA29A4}" type="parTrans" cxnId="{41369064-0208-400A-ABF4-6092D13537DC}">
      <dgm:prSet/>
      <dgm:spPr/>
      <dgm:t>
        <a:bodyPr/>
        <a:lstStyle/>
        <a:p>
          <a:endParaRPr lang="en-ID"/>
        </a:p>
      </dgm:t>
    </dgm:pt>
    <dgm:pt modelId="{0C897B7B-0F4D-4795-9AEF-3A65C85C808B}" type="sibTrans" cxnId="{41369064-0208-400A-ABF4-6092D13537DC}">
      <dgm:prSet/>
      <dgm:spPr/>
      <dgm:t>
        <a:bodyPr/>
        <a:lstStyle/>
        <a:p>
          <a:endParaRPr lang="en-ID"/>
        </a:p>
      </dgm:t>
    </dgm:pt>
    <dgm:pt modelId="{BF47F5D3-F03E-4C15-A3FE-69D0357EC2A1}">
      <dgm:prSet phldrT="[Text]"/>
      <dgm:spPr/>
      <dgm:t>
        <a:bodyPr/>
        <a:lstStyle/>
        <a:p>
          <a:r>
            <a:rPr lang="en-ID"/>
            <a:t>LJK A</a:t>
          </a:r>
        </a:p>
      </dgm:t>
    </dgm:pt>
    <dgm:pt modelId="{7A61795A-E336-4E8C-B5BF-BFAB1A464668}" type="sibTrans" cxnId="{71DE12D4-6200-45A0-97F1-C778D9F1E6FB}">
      <dgm:prSet/>
      <dgm:spPr/>
      <dgm:t>
        <a:bodyPr/>
        <a:lstStyle/>
        <a:p>
          <a:endParaRPr lang="en-ID"/>
        </a:p>
      </dgm:t>
    </dgm:pt>
    <dgm:pt modelId="{CF09893C-8942-4585-8079-4529FF7166F6}" type="parTrans" cxnId="{71DE12D4-6200-45A0-97F1-C778D9F1E6FB}">
      <dgm:prSet/>
      <dgm:spPr/>
      <dgm:t>
        <a:bodyPr/>
        <a:lstStyle/>
        <a:p>
          <a:endParaRPr lang="en-ID"/>
        </a:p>
      </dgm:t>
    </dgm:pt>
    <dgm:pt modelId="{D6C36375-B5B5-4BEF-931A-BCEB89B12D62}" type="pres">
      <dgm:prSet presAssocID="{8FD17964-2847-4DB9-90D2-47F3EF96AEB5}" presName="hierChild1" presStyleCnt="0">
        <dgm:presLayoutVars>
          <dgm:orgChart val="1"/>
          <dgm:chPref val="1"/>
          <dgm:dir/>
          <dgm:animOne val="branch"/>
          <dgm:animLvl val="lvl"/>
          <dgm:resizeHandles/>
        </dgm:presLayoutVars>
      </dgm:prSet>
      <dgm:spPr/>
    </dgm:pt>
    <dgm:pt modelId="{A377BD75-A891-4469-8E99-DDC6FCA36785}" type="pres">
      <dgm:prSet presAssocID="{BF47F5D3-F03E-4C15-A3FE-69D0357EC2A1}" presName="hierRoot1" presStyleCnt="0">
        <dgm:presLayoutVars>
          <dgm:hierBranch val="init"/>
        </dgm:presLayoutVars>
      </dgm:prSet>
      <dgm:spPr/>
    </dgm:pt>
    <dgm:pt modelId="{5628A2B2-35E1-40D4-8A50-65E6FCCACFC1}" type="pres">
      <dgm:prSet presAssocID="{BF47F5D3-F03E-4C15-A3FE-69D0357EC2A1}" presName="rootComposite1" presStyleCnt="0"/>
      <dgm:spPr/>
    </dgm:pt>
    <dgm:pt modelId="{56250E11-184B-446E-BDAF-9462294BD512}" type="pres">
      <dgm:prSet presAssocID="{BF47F5D3-F03E-4C15-A3FE-69D0357EC2A1}" presName="rootText1" presStyleLbl="node0" presStyleIdx="0" presStyleCnt="1">
        <dgm:presLayoutVars>
          <dgm:chPref val="3"/>
        </dgm:presLayoutVars>
      </dgm:prSet>
      <dgm:spPr/>
    </dgm:pt>
    <dgm:pt modelId="{42CF4A0D-3980-4D3D-B5AB-1FC272AE6293}" type="pres">
      <dgm:prSet presAssocID="{BF47F5D3-F03E-4C15-A3FE-69D0357EC2A1}" presName="rootConnector1" presStyleLbl="node1" presStyleIdx="0" presStyleCnt="0"/>
      <dgm:spPr/>
    </dgm:pt>
    <dgm:pt modelId="{23D29205-797B-4A73-9544-341A92250023}" type="pres">
      <dgm:prSet presAssocID="{BF47F5D3-F03E-4C15-A3FE-69D0357EC2A1}" presName="hierChild2" presStyleCnt="0"/>
      <dgm:spPr/>
    </dgm:pt>
    <dgm:pt modelId="{A5E6AE28-3446-44B8-9AEF-83DB366B3A77}" type="pres">
      <dgm:prSet presAssocID="{7A56013B-4FC1-4BF9-9E13-9A5753EC4916}" presName="Name37" presStyleLbl="parChTrans1D2" presStyleIdx="0" presStyleCnt="3"/>
      <dgm:spPr/>
    </dgm:pt>
    <dgm:pt modelId="{7CDC89FC-D417-41F8-A969-76CAB2BD6765}" type="pres">
      <dgm:prSet presAssocID="{AC5FEADD-31D3-474F-B998-1A4AF6D73020}" presName="hierRoot2" presStyleCnt="0">
        <dgm:presLayoutVars>
          <dgm:hierBranch val="init"/>
        </dgm:presLayoutVars>
      </dgm:prSet>
      <dgm:spPr/>
    </dgm:pt>
    <dgm:pt modelId="{76DCFF4C-DD48-4483-AEEF-E991A7C4BC18}" type="pres">
      <dgm:prSet presAssocID="{AC5FEADD-31D3-474F-B998-1A4AF6D73020}" presName="rootComposite" presStyleCnt="0"/>
      <dgm:spPr/>
    </dgm:pt>
    <dgm:pt modelId="{DB45D9C8-01F3-4533-82F2-FD6C5CD1613D}" type="pres">
      <dgm:prSet presAssocID="{AC5FEADD-31D3-474F-B998-1A4AF6D73020}" presName="rootText" presStyleLbl="node2" presStyleIdx="0" presStyleCnt="3">
        <dgm:presLayoutVars>
          <dgm:chPref val="3"/>
        </dgm:presLayoutVars>
      </dgm:prSet>
      <dgm:spPr/>
    </dgm:pt>
    <dgm:pt modelId="{CC3755F8-247E-4303-935B-C27B23E5B80C}" type="pres">
      <dgm:prSet presAssocID="{AC5FEADD-31D3-474F-B998-1A4AF6D73020}" presName="rootConnector" presStyleLbl="node2" presStyleIdx="0" presStyleCnt="3"/>
      <dgm:spPr/>
    </dgm:pt>
    <dgm:pt modelId="{86395A38-1E7C-4BCD-BFBB-63200B8C2779}" type="pres">
      <dgm:prSet presAssocID="{AC5FEADD-31D3-474F-B998-1A4AF6D73020}" presName="hierChild4" presStyleCnt="0"/>
      <dgm:spPr/>
    </dgm:pt>
    <dgm:pt modelId="{4A9B1DC8-3DF5-4170-A253-E225FEA4D13D}" type="pres">
      <dgm:prSet presAssocID="{AC5FEADD-31D3-474F-B998-1A4AF6D73020}" presName="hierChild5" presStyleCnt="0"/>
      <dgm:spPr/>
    </dgm:pt>
    <dgm:pt modelId="{351B62E7-BF6D-4531-BAF4-B0FA9C304DA9}" type="pres">
      <dgm:prSet presAssocID="{A971D12D-1764-4DAC-B7A4-B1C651B6CAC7}" presName="Name37" presStyleLbl="parChTrans1D2" presStyleIdx="1" presStyleCnt="3"/>
      <dgm:spPr/>
    </dgm:pt>
    <dgm:pt modelId="{5EEA496C-27A5-46CA-A1F1-AD5BA778D33C}" type="pres">
      <dgm:prSet presAssocID="{E9383128-A08C-474F-9679-AF354AE1E826}" presName="hierRoot2" presStyleCnt="0">
        <dgm:presLayoutVars>
          <dgm:hierBranch val="init"/>
        </dgm:presLayoutVars>
      </dgm:prSet>
      <dgm:spPr/>
    </dgm:pt>
    <dgm:pt modelId="{D1AE0CE0-821E-4044-9EAF-769AFFEC9754}" type="pres">
      <dgm:prSet presAssocID="{E9383128-A08C-474F-9679-AF354AE1E826}" presName="rootComposite" presStyleCnt="0"/>
      <dgm:spPr/>
    </dgm:pt>
    <dgm:pt modelId="{2853196C-AD63-41B2-8ED6-1D66516C8EB8}" type="pres">
      <dgm:prSet presAssocID="{E9383128-A08C-474F-9679-AF354AE1E826}" presName="rootText" presStyleLbl="node2" presStyleIdx="1" presStyleCnt="3">
        <dgm:presLayoutVars>
          <dgm:chPref val="3"/>
        </dgm:presLayoutVars>
      </dgm:prSet>
      <dgm:spPr/>
    </dgm:pt>
    <dgm:pt modelId="{6AFA8E9B-861D-4057-B709-B97C8D8DF8EF}" type="pres">
      <dgm:prSet presAssocID="{E9383128-A08C-474F-9679-AF354AE1E826}" presName="rootConnector" presStyleLbl="node2" presStyleIdx="1" presStyleCnt="3"/>
      <dgm:spPr/>
    </dgm:pt>
    <dgm:pt modelId="{58BAD89B-3F22-40CB-8C14-2955E803D600}" type="pres">
      <dgm:prSet presAssocID="{E9383128-A08C-474F-9679-AF354AE1E826}" presName="hierChild4" presStyleCnt="0"/>
      <dgm:spPr/>
    </dgm:pt>
    <dgm:pt modelId="{CA9EAF92-8970-40C8-9ED2-9562ECB0D2F6}" type="pres">
      <dgm:prSet presAssocID="{6C401A7F-6795-490C-A773-67CAA6DF5CA8}" presName="Name37" presStyleLbl="parChTrans1D3" presStyleIdx="0" presStyleCnt="3"/>
      <dgm:spPr/>
    </dgm:pt>
    <dgm:pt modelId="{E4B90B65-BFFF-4A3A-A251-2227FBFC68D8}" type="pres">
      <dgm:prSet presAssocID="{384E50EA-2F91-4B5E-8DB9-45E306F754AF}" presName="hierRoot2" presStyleCnt="0">
        <dgm:presLayoutVars>
          <dgm:hierBranch val="init"/>
        </dgm:presLayoutVars>
      </dgm:prSet>
      <dgm:spPr/>
    </dgm:pt>
    <dgm:pt modelId="{8C7C70F0-230F-4473-9A31-40EF3D57DD65}" type="pres">
      <dgm:prSet presAssocID="{384E50EA-2F91-4B5E-8DB9-45E306F754AF}" presName="rootComposite" presStyleCnt="0"/>
      <dgm:spPr/>
    </dgm:pt>
    <dgm:pt modelId="{B551CDA9-E40D-488E-B9DC-14352C8CC7D8}" type="pres">
      <dgm:prSet presAssocID="{384E50EA-2F91-4B5E-8DB9-45E306F754AF}" presName="rootText" presStyleLbl="node3" presStyleIdx="0" presStyleCnt="3">
        <dgm:presLayoutVars>
          <dgm:chPref val="3"/>
        </dgm:presLayoutVars>
      </dgm:prSet>
      <dgm:spPr/>
    </dgm:pt>
    <dgm:pt modelId="{9A7D910A-B534-4E2D-8A23-CCF608FF5C4E}" type="pres">
      <dgm:prSet presAssocID="{384E50EA-2F91-4B5E-8DB9-45E306F754AF}" presName="rootConnector" presStyleLbl="node3" presStyleIdx="0" presStyleCnt="3"/>
      <dgm:spPr/>
    </dgm:pt>
    <dgm:pt modelId="{D08FF315-3194-4CEB-8F06-4B87524299AE}" type="pres">
      <dgm:prSet presAssocID="{384E50EA-2F91-4B5E-8DB9-45E306F754AF}" presName="hierChild4" presStyleCnt="0"/>
      <dgm:spPr/>
    </dgm:pt>
    <dgm:pt modelId="{83062E29-8F46-42B4-AE78-140613987A7B}" type="pres">
      <dgm:prSet presAssocID="{384E50EA-2F91-4B5E-8DB9-45E306F754AF}" presName="hierChild5" presStyleCnt="0"/>
      <dgm:spPr/>
    </dgm:pt>
    <dgm:pt modelId="{F11294F7-DA5E-4AB5-B751-F2345E4CF0F2}" type="pres">
      <dgm:prSet presAssocID="{F2E79569-E4F0-4AAC-999A-908412581E87}" presName="Name37" presStyleLbl="parChTrans1D3" presStyleIdx="1" presStyleCnt="3"/>
      <dgm:spPr/>
    </dgm:pt>
    <dgm:pt modelId="{B872DE4F-AD82-4AFA-830C-084DAC28A303}" type="pres">
      <dgm:prSet presAssocID="{F4C88ABA-D546-427B-B075-E1DAB292FAD8}" presName="hierRoot2" presStyleCnt="0">
        <dgm:presLayoutVars>
          <dgm:hierBranch val="init"/>
        </dgm:presLayoutVars>
      </dgm:prSet>
      <dgm:spPr/>
    </dgm:pt>
    <dgm:pt modelId="{BF07D040-509C-432A-8B00-F1651DD4D080}" type="pres">
      <dgm:prSet presAssocID="{F4C88ABA-D546-427B-B075-E1DAB292FAD8}" presName="rootComposite" presStyleCnt="0"/>
      <dgm:spPr/>
    </dgm:pt>
    <dgm:pt modelId="{21983166-BCEA-489C-9AA6-A10169535FDB}" type="pres">
      <dgm:prSet presAssocID="{F4C88ABA-D546-427B-B075-E1DAB292FAD8}" presName="rootText" presStyleLbl="node3" presStyleIdx="1" presStyleCnt="3">
        <dgm:presLayoutVars>
          <dgm:chPref val="3"/>
        </dgm:presLayoutVars>
      </dgm:prSet>
      <dgm:spPr/>
    </dgm:pt>
    <dgm:pt modelId="{08666C98-665A-491A-8AC0-CBA0F290ECC2}" type="pres">
      <dgm:prSet presAssocID="{F4C88ABA-D546-427B-B075-E1DAB292FAD8}" presName="rootConnector" presStyleLbl="node3" presStyleIdx="1" presStyleCnt="3"/>
      <dgm:spPr/>
    </dgm:pt>
    <dgm:pt modelId="{C4A0280A-53E7-4E80-8E87-DC569684DFE7}" type="pres">
      <dgm:prSet presAssocID="{F4C88ABA-D546-427B-B075-E1DAB292FAD8}" presName="hierChild4" presStyleCnt="0"/>
      <dgm:spPr/>
    </dgm:pt>
    <dgm:pt modelId="{CC5093F1-D681-4A61-8D79-829417A88967}" type="pres">
      <dgm:prSet presAssocID="{F4C88ABA-D546-427B-B075-E1DAB292FAD8}" presName="hierChild5" presStyleCnt="0"/>
      <dgm:spPr/>
    </dgm:pt>
    <dgm:pt modelId="{0D2E2E46-3711-4F63-8379-57DBED6D031B}" type="pres">
      <dgm:prSet presAssocID="{8A2462B4-C1BF-44C0-9DA0-E0820FDA29A4}" presName="Name37" presStyleLbl="parChTrans1D3" presStyleIdx="2" presStyleCnt="3"/>
      <dgm:spPr/>
    </dgm:pt>
    <dgm:pt modelId="{22F62BB5-B19D-43C2-9AEB-687727A02642}" type="pres">
      <dgm:prSet presAssocID="{B2BCE3B1-1CC4-4CB5-9FEB-31C1B7F4E9F9}" presName="hierRoot2" presStyleCnt="0">
        <dgm:presLayoutVars>
          <dgm:hierBranch val="init"/>
        </dgm:presLayoutVars>
      </dgm:prSet>
      <dgm:spPr/>
    </dgm:pt>
    <dgm:pt modelId="{D818A405-A7FD-4EB9-9B76-1A682E3E4998}" type="pres">
      <dgm:prSet presAssocID="{B2BCE3B1-1CC4-4CB5-9FEB-31C1B7F4E9F9}" presName="rootComposite" presStyleCnt="0"/>
      <dgm:spPr/>
    </dgm:pt>
    <dgm:pt modelId="{D54E0190-8AF3-4464-8260-4D2329FA7D02}" type="pres">
      <dgm:prSet presAssocID="{B2BCE3B1-1CC4-4CB5-9FEB-31C1B7F4E9F9}" presName="rootText" presStyleLbl="node3" presStyleIdx="2" presStyleCnt="3">
        <dgm:presLayoutVars>
          <dgm:chPref val="3"/>
        </dgm:presLayoutVars>
      </dgm:prSet>
      <dgm:spPr/>
    </dgm:pt>
    <dgm:pt modelId="{3D67F75C-A7B0-4B70-9A9E-6ADEDA324EB1}" type="pres">
      <dgm:prSet presAssocID="{B2BCE3B1-1CC4-4CB5-9FEB-31C1B7F4E9F9}" presName="rootConnector" presStyleLbl="node3" presStyleIdx="2" presStyleCnt="3"/>
      <dgm:spPr/>
    </dgm:pt>
    <dgm:pt modelId="{F82006D1-7FBC-414E-B876-63B9E7D5A1C7}" type="pres">
      <dgm:prSet presAssocID="{B2BCE3B1-1CC4-4CB5-9FEB-31C1B7F4E9F9}" presName="hierChild4" presStyleCnt="0"/>
      <dgm:spPr/>
    </dgm:pt>
    <dgm:pt modelId="{ACC06599-BE20-4336-AA33-0E42EFF281C8}" type="pres">
      <dgm:prSet presAssocID="{B2BCE3B1-1CC4-4CB5-9FEB-31C1B7F4E9F9}" presName="hierChild5" presStyleCnt="0"/>
      <dgm:spPr/>
    </dgm:pt>
    <dgm:pt modelId="{080420D5-8424-4C25-9970-5A2F50B326B7}" type="pres">
      <dgm:prSet presAssocID="{E9383128-A08C-474F-9679-AF354AE1E826}" presName="hierChild5" presStyleCnt="0"/>
      <dgm:spPr/>
    </dgm:pt>
    <dgm:pt modelId="{8A1522CB-C025-4D7D-A7B7-EA954C020194}" type="pres">
      <dgm:prSet presAssocID="{F072382B-8106-460A-AB8B-7475E616EAC3}" presName="Name37" presStyleLbl="parChTrans1D2" presStyleIdx="2" presStyleCnt="3"/>
      <dgm:spPr/>
    </dgm:pt>
    <dgm:pt modelId="{38C8593D-413E-4FF4-9B73-2FCF20887499}" type="pres">
      <dgm:prSet presAssocID="{C2244D67-53B0-4DE5-B482-AF4615E43A4E}" presName="hierRoot2" presStyleCnt="0">
        <dgm:presLayoutVars>
          <dgm:hierBranch val="init"/>
        </dgm:presLayoutVars>
      </dgm:prSet>
      <dgm:spPr/>
    </dgm:pt>
    <dgm:pt modelId="{D88D1955-3214-4A42-8835-2D7C7D5D84C4}" type="pres">
      <dgm:prSet presAssocID="{C2244D67-53B0-4DE5-B482-AF4615E43A4E}" presName="rootComposite" presStyleCnt="0"/>
      <dgm:spPr/>
    </dgm:pt>
    <dgm:pt modelId="{F4FE25E4-7B82-408A-9308-5CB1A96110E3}" type="pres">
      <dgm:prSet presAssocID="{C2244D67-53B0-4DE5-B482-AF4615E43A4E}" presName="rootText" presStyleLbl="node2" presStyleIdx="2" presStyleCnt="3">
        <dgm:presLayoutVars>
          <dgm:chPref val="3"/>
        </dgm:presLayoutVars>
      </dgm:prSet>
      <dgm:spPr/>
    </dgm:pt>
    <dgm:pt modelId="{5BA55239-83E4-4303-A20C-76C9052128E2}" type="pres">
      <dgm:prSet presAssocID="{C2244D67-53B0-4DE5-B482-AF4615E43A4E}" presName="rootConnector" presStyleLbl="node2" presStyleIdx="2" presStyleCnt="3"/>
      <dgm:spPr/>
    </dgm:pt>
    <dgm:pt modelId="{914B60AD-F098-4832-9F59-C718F2681848}" type="pres">
      <dgm:prSet presAssocID="{C2244D67-53B0-4DE5-B482-AF4615E43A4E}" presName="hierChild4" presStyleCnt="0"/>
      <dgm:spPr/>
    </dgm:pt>
    <dgm:pt modelId="{341F6AAD-090B-4BDE-9054-F3A5BCF609A6}" type="pres">
      <dgm:prSet presAssocID="{C2244D67-53B0-4DE5-B482-AF4615E43A4E}" presName="hierChild5" presStyleCnt="0"/>
      <dgm:spPr/>
    </dgm:pt>
    <dgm:pt modelId="{19401FA4-B86E-42E5-AA79-03FD4F9C4763}" type="pres">
      <dgm:prSet presAssocID="{BF47F5D3-F03E-4C15-A3FE-69D0357EC2A1}" presName="hierChild3" presStyleCnt="0"/>
      <dgm:spPr/>
    </dgm:pt>
  </dgm:ptLst>
  <dgm:cxnLst>
    <dgm:cxn modelId="{DA51D002-BC02-43CD-93F0-D98B9F67A319}" srcId="{E9383128-A08C-474F-9679-AF354AE1E826}" destId="{F4C88ABA-D546-427B-B075-E1DAB292FAD8}" srcOrd="1" destOrd="0" parTransId="{F2E79569-E4F0-4AAC-999A-908412581E87}" sibTransId="{FBE2A463-7278-48AF-B72A-BC99DE3AB37C}"/>
    <dgm:cxn modelId="{6B4F7014-B2F7-4555-B33E-350436A4B051}" type="presOf" srcId="{F2E79569-E4F0-4AAC-999A-908412581E87}" destId="{F11294F7-DA5E-4AB5-B751-F2345E4CF0F2}" srcOrd="0" destOrd="0" presId="urn:microsoft.com/office/officeart/2005/8/layout/orgChart1"/>
    <dgm:cxn modelId="{8BDA8925-7BA1-4461-97A1-4262EC3F6925}" type="presOf" srcId="{C2244D67-53B0-4DE5-B482-AF4615E43A4E}" destId="{5BA55239-83E4-4303-A20C-76C9052128E2}" srcOrd="1" destOrd="0" presId="urn:microsoft.com/office/officeart/2005/8/layout/orgChart1"/>
    <dgm:cxn modelId="{68E73B3B-1D4B-417B-A23C-14ACDB250B89}" srcId="{BF47F5D3-F03E-4C15-A3FE-69D0357EC2A1}" destId="{E9383128-A08C-474F-9679-AF354AE1E826}" srcOrd="1" destOrd="0" parTransId="{A971D12D-1764-4DAC-B7A4-B1C651B6CAC7}" sibTransId="{F7222AAA-98B7-49FD-BAB5-37CC62C04D1F}"/>
    <dgm:cxn modelId="{DB29C13C-002D-432F-B0BE-9EF3AF937F16}" type="presOf" srcId="{E9383128-A08C-474F-9679-AF354AE1E826}" destId="{6AFA8E9B-861D-4057-B709-B97C8D8DF8EF}" srcOrd="1" destOrd="0" presId="urn:microsoft.com/office/officeart/2005/8/layout/orgChart1"/>
    <dgm:cxn modelId="{CEE1283E-000A-4137-A280-91A9FBC48AE2}" srcId="{BF47F5D3-F03E-4C15-A3FE-69D0357EC2A1}" destId="{C2244D67-53B0-4DE5-B482-AF4615E43A4E}" srcOrd="2" destOrd="0" parTransId="{F072382B-8106-460A-AB8B-7475E616EAC3}" sibTransId="{95C0953C-CFF9-42CA-AFEB-A039BEBAFBDD}"/>
    <dgm:cxn modelId="{3126955E-3936-4CE9-9D82-C253E0A182FF}" type="presOf" srcId="{B2BCE3B1-1CC4-4CB5-9FEB-31C1B7F4E9F9}" destId="{D54E0190-8AF3-4464-8260-4D2329FA7D02}" srcOrd="0" destOrd="0" presId="urn:microsoft.com/office/officeart/2005/8/layout/orgChart1"/>
    <dgm:cxn modelId="{AA071C60-CEC6-4A4B-A187-258C9C7CF93E}" type="presOf" srcId="{BF47F5D3-F03E-4C15-A3FE-69D0357EC2A1}" destId="{42CF4A0D-3980-4D3D-B5AB-1FC272AE6293}" srcOrd="1" destOrd="0" presId="urn:microsoft.com/office/officeart/2005/8/layout/orgChart1"/>
    <dgm:cxn modelId="{E64BD660-C43F-41C6-BECA-B6D788AEA027}" type="presOf" srcId="{F4C88ABA-D546-427B-B075-E1DAB292FAD8}" destId="{21983166-BCEA-489C-9AA6-A10169535FDB}" srcOrd="0" destOrd="0" presId="urn:microsoft.com/office/officeart/2005/8/layout/orgChart1"/>
    <dgm:cxn modelId="{154AF961-842C-4769-83C2-C8A953EE308F}" type="presOf" srcId="{E9383128-A08C-474F-9679-AF354AE1E826}" destId="{2853196C-AD63-41B2-8ED6-1D66516C8EB8}" srcOrd="0" destOrd="0" presId="urn:microsoft.com/office/officeart/2005/8/layout/orgChart1"/>
    <dgm:cxn modelId="{41369064-0208-400A-ABF4-6092D13537DC}" srcId="{E9383128-A08C-474F-9679-AF354AE1E826}" destId="{B2BCE3B1-1CC4-4CB5-9FEB-31C1B7F4E9F9}" srcOrd="2" destOrd="0" parTransId="{8A2462B4-C1BF-44C0-9DA0-E0820FDA29A4}" sibTransId="{0C897B7B-0F4D-4795-9AEF-3A65C85C808B}"/>
    <dgm:cxn modelId="{CCA0BC51-16F2-49E7-9BDA-FF94207AAECA}" type="presOf" srcId="{B2BCE3B1-1CC4-4CB5-9FEB-31C1B7F4E9F9}" destId="{3D67F75C-A7B0-4B70-9A9E-6ADEDA324EB1}" srcOrd="1" destOrd="0" presId="urn:microsoft.com/office/officeart/2005/8/layout/orgChart1"/>
    <dgm:cxn modelId="{96358772-8F4D-492D-B8BA-8F66B704686B}" type="presOf" srcId="{7A56013B-4FC1-4BF9-9E13-9A5753EC4916}" destId="{A5E6AE28-3446-44B8-9AEF-83DB366B3A77}" srcOrd="0" destOrd="0" presId="urn:microsoft.com/office/officeart/2005/8/layout/orgChart1"/>
    <dgm:cxn modelId="{00DAD680-A3F3-45E1-8945-0DDBFF127ABD}" srcId="{BF47F5D3-F03E-4C15-A3FE-69D0357EC2A1}" destId="{AC5FEADD-31D3-474F-B998-1A4AF6D73020}" srcOrd="0" destOrd="0" parTransId="{7A56013B-4FC1-4BF9-9E13-9A5753EC4916}" sibTransId="{3C541BE6-F487-4696-8642-D822E389D46C}"/>
    <dgm:cxn modelId="{89195983-F21F-46A3-8562-6BB504E9A509}" type="presOf" srcId="{AC5FEADD-31D3-474F-B998-1A4AF6D73020}" destId="{CC3755F8-247E-4303-935B-C27B23E5B80C}" srcOrd="1" destOrd="0" presId="urn:microsoft.com/office/officeart/2005/8/layout/orgChart1"/>
    <dgm:cxn modelId="{711BEE86-198E-45EE-9E2D-8AE4EF321EA0}" type="presOf" srcId="{BF47F5D3-F03E-4C15-A3FE-69D0357EC2A1}" destId="{56250E11-184B-446E-BDAF-9462294BD512}" srcOrd="0" destOrd="0" presId="urn:microsoft.com/office/officeart/2005/8/layout/orgChart1"/>
    <dgm:cxn modelId="{A2ABDDA0-3E6E-4E37-BA43-C44EB1E534DF}" type="presOf" srcId="{C2244D67-53B0-4DE5-B482-AF4615E43A4E}" destId="{F4FE25E4-7B82-408A-9308-5CB1A96110E3}" srcOrd="0" destOrd="0" presId="urn:microsoft.com/office/officeart/2005/8/layout/orgChart1"/>
    <dgm:cxn modelId="{8EFC88A5-848D-4A1F-AB35-B54B8E4A2150}" srcId="{E9383128-A08C-474F-9679-AF354AE1E826}" destId="{384E50EA-2F91-4B5E-8DB9-45E306F754AF}" srcOrd="0" destOrd="0" parTransId="{6C401A7F-6795-490C-A773-67CAA6DF5CA8}" sibTransId="{ED8793C1-572B-44A6-AF38-5985701D701D}"/>
    <dgm:cxn modelId="{474BA6AF-179F-4D8C-AD9D-46F6779D8FDB}" type="presOf" srcId="{A971D12D-1764-4DAC-B7A4-B1C651B6CAC7}" destId="{351B62E7-BF6D-4531-BAF4-B0FA9C304DA9}" srcOrd="0" destOrd="0" presId="urn:microsoft.com/office/officeart/2005/8/layout/orgChart1"/>
    <dgm:cxn modelId="{A9975DC7-A4CC-440C-9B49-6CD81E2A906F}" type="presOf" srcId="{AC5FEADD-31D3-474F-B998-1A4AF6D73020}" destId="{DB45D9C8-01F3-4533-82F2-FD6C5CD1613D}" srcOrd="0" destOrd="0" presId="urn:microsoft.com/office/officeart/2005/8/layout/orgChart1"/>
    <dgm:cxn modelId="{3B197BC7-C2DF-4F4E-82EA-028F782C2720}" type="presOf" srcId="{8FD17964-2847-4DB9-90D2-47F3EF96AEB5}" destId="{D6C36375-B5B5-4BEF-931A-BCEB89B12D62}" srcOrd="0" destOrd="0" presId="urn:microsoft.com/office/officeart/2005/8/layout/orgChart1"/>
    <dgm:cxn modelId="{08779BC7-7B44-4922-A103-BD37E1837C1C}" type="presOf" srcId="{384E50EA-2F91-4B5E-8DB9-45E306F754AF}" destId="{9A7D910A-B534-4E2D-8A23-CCF608FF5C4E}" srcOrd="1" destOrd="0" presId="urn:microsoft.com/office/officeart/2005/8/layout/orgChart1"/>
    <dgm:cxn modelId="{71DE12D4-6200-45A0-97F1-C778D9F1E6FB}" srcId="{8FD17964-2847-4DB9-90D2-47F3EF96AEB5}" destId="{BF47F5D3-F03E-4C15-A3FE-69D0357EC2A1}" srcOrd="0" destOrd="0" parTransId="{CF09893C-8942-4585-8079-4529FF7166F6}" sibTransId="{7A61795A-E336-4E8C-B5BF-BFAB1A464668}"/>
    <dgm:cxn modelId="{810B8DDC-8029-4903-AB4E-17A6121A73EE}" type="presOf" srcId="{F4C88ABA-D546-427B-B075-E1DAB292FAD8}" destId="{08666C98-665A-491A-8AC0-CBA0F290ECC2}" srcOrd="1" destOrd="0" presId="urn:microsoft.com/office/officeart/2005/8/layout/orgChart1"/>
    <dgm:cxn modelId="{AFBD91DC-EE56-4F40-9D1E-ACF8AB3C6F89}" type="presOf" srcId="{6C401A7F-6795-490C-A773-67CAA6DF5CA8}" destId="{CA9EAF92-8970-40C8-9ED2-9562ECB0D2F6}" srcOrd="0" destOrd="0" presId="urn:microsoft.com/office/officeart/2005/8/layout/orgChart1"/>
    <dgm:cxn modelId="{04247DEB-8019-497E-8154-A4A652C290FA}" type="presOf" srcId="{F072382B-8106-460A-AB8B-7475E616EAC3}" destId="{8A1522CB-C025-4D7D-A7B7-EA954C020194}" srcOrd="0" destOrd="0" presId="urn:microsoft.com/office/officeart/2005/8/layout/orgChart1"/>
    <dgm:cxn modelId="{C8C392F6-1D57-46B8-8368-F79DC3351390}" type="presOf" srcId="{384E50EA-2F91-4B5E-8DB9-45E306F754AF}" destId="{B551CDA9-E40D-488E-B9DC-14352C8CC7D8}" srcOrd="0" destOrd="0" presId="urn:microsoft.com/office/officeart/2005/8/layout/orgChart1"/>
    <dgm:cxn modelId="{8B3290F9-ECD7-43EB-844F-18C1FC3AE45A}" type="presOf" srcId="{8A2462B4-C1BF-44C0-9DA0-E0820FDA29A4}" destId="{0D2E2E46-3711-4F63-8379-57DBED6D031B}" srcOrd="0" destOrd="0" presId="urn:microsoft.com/office/officeart/2005/8/layout/orgChart1"/>
    <dgm:cxn modelId="{1835605C-188C-4769-92CE-B606C84E6175}" type="presParOf" srcId="{D6C36375-B5B5-4BEF-931A-BCEB89B12D62}" destId="{A377BD75-A891-4469-8E99-DDC6FCA36785}" srcOrd="0" destOrd="0" presId="urn:microsoft.com/office/officeart/2005/8/layout/orgChart1"/>
    <dgm:cxn modelId="{C027134E-41E6-4564-82B6-9A9395FABB23}" type="presParOf" srcId="{A377BD75-A891-4469-8E99-DDC6FCA36785}" destId="{5628A2B2-35E1-40D4-8A50-65E6FCCACFC1}" srcOrd="0" destOrd="0" presId="urn:microsoft.com/office/officeart/2005/8/layout/orgChart1"/>
    <dgm:cxn modelId="{4BE7BCC1-BE27-455E-9112-A6B42FC47CC2}" type="presParOf" srcId="{5628A2B2-35E1-40D4-8A50-65E6FCCACFC1}" destId="{56250E11-184B-446E-BDAF-9462294BD512}" srcOrd="0" destOrd="0" presId="urn:microsoft.com/office/officeart/2005/8/layout/orgChart1"/>
    <dgm:cxn modelId="{4EDAC073-D8EE-47F3-89E9-EC88BC2356CA}" type="presParOf" srcId="{5628A2B2-35E1-40D4-8A50-65E6FCCACFC1}" destId="{42CF4A0D-3980-4D3D-B5AB-1FC272AE6293}" srcOrd="1" destOrd="0" presId="urn:microsoft.com/office/officeart/2005/8/layout/orgChart1"/>
    <dgm:cxn modelId="{A21A64B8-A8B9-414E-86A9-12A29F445911}" type="presParOf" srcId="{A377BD75-A891-4469-8E99-DDC6FCA36785}" destId="{23D29205-797B-4A73-9544-341A92250023}" srcOrd="1" destOrd="0" presId="urn:microsoft.com/office/officeart/2005/8/layout/orgChart1"/>
    <dgm:cxn modelId="{7230BBFE-C701-435B-BCD3-CC4E59A62D62}" type="presParOf" srcId="{23D29205-797B-4A73-9544-341A92250023}" destId="{A5E6AE28-3446-44B8-9AEF-83DB366B3A77}" srcOrd="0" destOrd="0" presId="urn:microsoft.com/office/officeart/2005/8/layout/orgChart1"/>
    <dgm:cxn modelId="{40F23122-C362-47B1-9ADB-3DFDCB99C515}" type="presParOf" srcId="{23D29205-797B-4A73-9544-341A92250023}" destId="{7CDC89FC-D417-41F8-A969-76CAB2BD6765}" srcOrd="1" destOrd="0" presId="urn:microsoft.com/office/officeart/2005/8/layout/orgChart1"/>
    <dgm:cxn modelId="{2A95BFC9-A27E-4074-89E2-3F407FD0ABCD}" type="presParOf" srcId="{7CDC89FC-D417-41F8-A969-76CAB2BD6765}" destId="{76DCFF4C-DD48-4483-AEEF-E991A7C4BC18}" srcOrd="0" destOrd="0" presId="urn:microsoft.com/office/officeart/2005/8/layout/orgChart1"/>
    <dgm:cxn modelId="{DF379257-E359-4E7C-808B-AFB3EE40F9D3}" type="presParOf" srcId="{76DCFF4C-DD48-4483-AEEF-E991A7C4BC18}" destId="{DB45D9C8-01F3-4533-82F2-FD6C5CD1613D}" srcOrd="0" destOrd="0" presId="urn:microsoft.com/office/officeart/2005/8/layout/orgChart1"/>
    <dgm:cxn modelId="{6D7ACA63-14D0-4DAA-A461-4654B3089253}" type="presParOf" srcId="{76DCFF4C-DD48-4483-AEEF-E991A7C4BC18}" destId="{CC3755F8-247E-4303-935B-C27B23E5B80C}" srcOrd="1" destOrd="0" presId="urn:microsoft.com/office/officeart/2005/8/layout/orgChart1"/>
    <dgm:cxn modelId="{74F10F27-3E44-4DC0-AED1-30EECAE5307C}" type="presParOf" srcId="{7CDC89FC-D417-41F8-A969-76CAB2BD6765}" destId="{86395A38-1E7C-4BCD-BFBB-63200B8C2779}" srcOrd="1" destOrd="0" presId="urn:microsoft.com/office/officeart/2005/8/layout/orgChart1"/>
    <dgm:cxn modelId="{B0AB2CFB-C8E8-43DA-9CCF-7D18F55A0994}" type="presParOf" srcId="{7CDC89FC-D417-41F8-A969-76CAB2BD6765}" destId="{4A9B1DC8-3DF5-4170-A253-E225FEA4D13D}" srcOrd="2" destOrd="0" presId="urn:microsoft.com/office/officeart/2005/8/layout/orgChart1"/>
    <dgm:cxn modelId="{F7B34216-767C-4261-AA46-5E0A3A1E25C5}" type="presParOf" srcId="{23D29205-797B-4A73-9544-341A92250023}" destId="{351B62E7-BF6D-4531-BAF4-B0FA9C304DA9}" srcOrd="2" destOrd="0" presId="urn:microsoft.com/office/officeart/2005/8/layout/orgChart1"/>
    <dgm:cxn modelId="{00DB8061-E1BB-4DF2-9B55-3DE2EA4B9EAE}" type="presParOf" srcId="{23D29205-797B-4A73-9544-341A92250023}" destId="{5EEA496C-27A5-46CA-A1F1-AD5BA778D33C}" srcOrd="3" destOrd="0" presId="urn:microsoft.com/office/officeart/2005/8/layout/orgChart1"/>
    <dgm:cxn modelId="{0D431E70-70F6-4CDD-90B5-894BC9D04CCD}" type="presParOf" srcId="{5EEA496C-27A5-46CA-A1F1-AD5BA778D33C}" destId="{D1AE0CE0-821E-4044-9EAF-769AFFEC9754}" srcOrd="0" destOrd="0" presId="urn:microsoft.com/office/officeart/2005/8/layout/orgChart1"/>
    <dgm:cxn modelId="{453BAF6D-E2BE-44B2-B867-5704E6590618}" type="presParOf" srcId="{D1AE0CE0-821E-4044-9EAF-769AFFEC9754}" destId="{2853196C-AD63-41B2-8ED6-1D66516C8EB8}" srcOrd="0" destOrd="0" presId="urn:microsoft.com/office/officeart/2005/8/layout/orgChart1"/>
    <dgm:cxn modelId="{E1131661-26C7-439B-87A6-AA774B5417DC}" type="presParOf" srcId="{D1AE0CE0-821E-4044-9EAF-769AFFEC9754}" destId="{6AFA8E9B-861D-4057-B709-B97C8D8DF8EF}" srcOrd="1" destOrd="0" presId="urn:microsoft.com/office/officeart/2005/8/layout/orgChart1"/>
    <dgm:cxn modelId="{4B95718F-17CC-4443-AE79-728373532A96}" type="presParOf" srcId="{5EEA496C-27A5-46CA-A1F1-AD5BA778D33C}" destId="{58BAD89B-3F22-40CB-8C14-2955E803D600}" srcOrd="1" destOrd="0" presId="urn:microsoft.com/office/officeart/2005/8/layout/orgChart1"/>
    <dgm:cxn modelId="{2B17F847-B2F3-453E-AD3F-037504ABDC9A}" type="presParOf" srcId="{58BAD89B-3F22-40CB-8C14-2955E803D600}" destId="{CA9EAF92-8970-40C8-9ED2-9562ECB0D2F6}" srcOrd="0" destOrd="0" presId="urn:microsoft.com/office/officeart/2005/8/layout/orgChart1"/>
    <dgm:cxn modelId="{4528D340-2F08-44AE-AC1A-B46812BA1551}" type="presParOf" srcId="{58BAD89B-3F22-40CB-8C14-2955E803D600}" destId="{E4B90B65-BFFF-4A3A-A251-2227FBFC68D8}" srcOrd="1" destOrd="0" presId="urn:microsoft.com/office/officeart/2005/8/layout/orgChart1"/>
    <dgm:cxn modelId="{6CB285ED-23FC-49AD-AE6B-FA80793BEE6C}" type="presParOf" srcId="{E4B90B65-BFFF-4A3A-A251-2227FBFC68D8}" destId="{8C7C70F0-230F-4473-9A31-40EF3D57DD65}" srcOrd="0" destOrd="0" presId="urn:microsoft.com/office/officeart/2005/8/layout/orgChart1"/>
    <dgm:cxn modelId="{E600D1F0-B768-4AC3-958A-A2D550942ED3}" type="presParOf" srcId="{8C7C70F0-230F-4473-9A31-40EF3D57DD65}" destId="{B551CDA9-E40D-488E-B9DC-14352C8CC7D8}" srcOrd="0" destOrd="0" presId="urn:microsoft.com/office/officeart/2005/8/layout/orgChart1"/>
    <dgm:cxn modelId="{F1B2CA81-1826-42AE-81FD-A6280431A5D1}" type="presParOf" srcId="{8C7C70F0-230F-4473-9A31-40EF3D57DD65}" destId="{9A7D910A-B534-4E2D-8A23-CCF608FF5C4E}" srcOrd="1" destOrd="0" presId="urn:microsoft.com/office/officeart/2005/8/layout/orgChart1"/>
    <dgm:cxn modelId="{CCF54FCE-D263-4E7D-974F-13A80F6E039A}" type="presParOf" srcId="{E4B90B65-BFFF-4A3A-A251-2227FBFC68D8}" destId="{D08FF315-3194-4CEB-8F06-4B87524299AE}" srcOrd="1" destOrd="0" presId="urn:microsoft.com/office/officeart/2005/8/layout/orgChart1"/>
    <dgm:cxn modelId="{599B8E6A-9CDB-432E-9C1F-CC4BD68FCFF6}" type="presParOf" srcId="{E4B90B65-BFFF-4A3A-A251-2227FBFC68D8}" destId="{83062E29-8F46-42B4-AE78-140613987A7B}" srcOrd="2" destOrd="0" presId="urn:microsoft.com/office/officeart/2005/8/layout/orgChart1"/>
    <dgm:cxn modelId="{1950579D-4CE2-44A8-AF88-4CB24E9A3C52}" type="presParOf" srcId="{58BAD89B-3F22-40CB-8C14-2955E803D600}" destId="{F11294F7-DA5E-4AB5-B751-F2345E4CF0F2}" srcOrd="2" destOrd="0" presId="urn:microsoft.com/office/officeart/2005/8/layout/orgChart1"/>
    <dgm:cxn modelId="{EAB5488D-1D10-4A17-830D-93E0298491D9}" type="presParOf" srcId="{58BAD89B-3F22-40CB-8C14-2955E803D600}" destId="{B872DE4F-AD82-4AFA-830C-084DAC28A303}" srcOrd="3" destOrd="0" presId="urn:microsoft.com/office/officeart/2005/8/layout/orgChart1"/>
    <dgm:cxn modelId="{4173137D-2FBD-4495-888A-CDC007D23C92}" type="presParOf" srcId="{B872DE4F-AD82-4AFA-830C-084DAC28A303}" destId="{BF07D040-509C-432A-8B00-F1651DD4D080}" srcOrd="0" destOrd="0" presId="urn:microsoft.com/office/officeart/2005/8/layout/orgChart1"/>
    <dgm:cxn modelId="{E241597C-5C82-4400-8C56-FB8299D95EEC}" type="presParOf" srcId="{BF07D040-509C-432A-8B00-F1651DD4D080}" destId="{21983166-BCEA-489C-9AA6-A10169535FDB}" srcOrd="0" destOrd="0" presId="urn:microsoft.com/office/officeart/2005/8/layout/orgChart1"/>
    <dgm:cxn modelId="{8710283B-755A-45F0-973C-C65D87AD08EF}" type="presParOf" srcId="{BF07D040-509C-432A-8B00-F1651DD4D080}" destId="{08666C98-665A-491A-8AC0-CBA0F290ECC2}" srcOrd="1" destOrd="0" presId="urn:microsoft.com/office/officeart/2005/8/layout/orgChart1"/>
    <dgm:cxn modelId="{E56CC788-96B2-4223-B28E-A8B2C29417C0}" type="presParOf" srcId="{B872DE4F-AD82-4AFA-830C-084DAC28A303}" destId="{C4A0280A-53E7-4E80-8E87-DC569684DFE7}" srcOrd="1" destOrd="0" presId="urn:microsoft.com/office/officeart/2005/8/layout/orgChart1"/>
    <dgm:cxn modelId="{0DB415CB-21A9-4AD0-AB44-21A5531CAD15}" type="presParOf" srcId="{B872DE4F-AD82-4AFA-830C-084DAC28A303}" destId="{CC5093F1-D681-4A61-8D79-829417A88967}" srcOrd="2" destOrd="0" presId="urn:microsoft.com/office/officeart/2005/8/layout/orgChart1"/>
    <dgm:cxn modelId="{59906D47-EFF3-4B85-BC7F-CBBA8D40629D}" type="presParOf" srcId="{58BAD89B-3F22-40CB-8C14-2955E803D600}" destId="{0D2E2E46-3711-4F63-8379-57DBED6D031B}" srcOrd="4" destOrd="0" presId="urn:microsoft.com/office/officeart/2005/8/layout/orgChart1"/>
    <dgm:cxn modelId="{FD72CB4E-C67E-42B7-B560-A9D9B546E992}" type="presParOf" srcId="{58BAD89B-3F22-40CB-8C14-2955E803D600}" destId="{22F62BB5-B19D-43C2-9AEB-687727A02642}" srcOrd="5" destOrd="0" presId="urn:microsoft.com/office/officeart/2005/8/layout/orgChart1"/>
    <dgm:cxn modelId="{E8DA61FB-E2D9-41BC-A977-CFD5BA8A3FC8}" type="presParOf" srcId="{22F62BB5-B19D-43C2-9AEB-687727A02642}" destId="{D818A405-A7FD-4EB9-9B76-1A682E3E4998}" srcOrd="0" destOrd="0" presId="urn:microsoft.com/office/officeart/2005/8/layout/orgChart1"/>
    <dgm:cxn modelId="{59C95FCE-EEB5-4AE9-A373-CD879559E906}" type="presParOf" srcId="{D818A405-A7FD-4EB9-9B76-1A682E3E4998}" destId="{D54E0190-8AF3-4464-8260-4D2329FA7D02}" srcOrd="0" destOrd="0" presId="urn:microsoft.com/office/officeart/2005/8/layout/orgChart1"/>
    <dgm:cxn modelId="{3CEB14BD-8FE6-4D30-B00E-3415CD02064D}" type="presParOf" srcId="{D818A405-A7FD-4EB9-9B76-1A682E3E4998}" destId="{3D67F75C-A7B0-4B70-9A9E-6ADEDA324EB1}" srcOrd="1" destOrd="0" presId="urn:microsoft.com/office/officeart/2005/8/layout/orgChart1"/>
    <dgm:cxn modelId="{75E97544-9A0B-4D3A-94DF-7FB24212A7E5}" type="presParOf" srcId="{22F62BB5-B19D-43C2-9AEB-687727A02642}" destId="{F82006D1-7FBC-414E-B876-63B9E7D5A1C7}" srcOrd="1" destOrd="0" presId="urn:microsoft.com/office/officeart/2005/8/layout/orgChart1"/>
    <dgm:cxn modelId="{080B3270-5530-4140-9533-B743710C403E}" type="presParOf" srcId="{22F62BB5-B19D-43C2-9AEB-687727A02642}" destId="{ACC06599-BE20-4336-AA33-0E42EFF281C8}" srcOrd="2" destOrd="0" presId="urn:microsoft.com/office/officeart/2005/8/layout/orgChart1"/>
    <dgm:cxn modelId="{52ED17D9-AA62-41F7-A2AC-3918AE011514}" type="presParOf" srcId="{5EEA496C-27A5-46CA-A1F1-AD5BA778D33C}" destId="{080420D5-8424-4C25-9970-5A2F50B326B7}" srcOrd="2" destOrd="0" presId="urn:microsoft.com/office/officeart/2005/8/layout/orgChart1"/>
    <dgm:cxn modelId="{96FAA9D8-973B-4857-A5C5-4A82DBECA68D}" type="presParOf" srcId="{23D29205-797B-4A73-9544-341A92250023}" destId="{8A1522CB-C025-4D7D-A7B7-EA954C020194}" srcOrd="4" destOrd="0" presId="urn:microsoft.com/office/officeart/2005/8/layout/orgChart1"/>
    <dgm:cxn modelId="{2449056C-7F68-40CC-A43B-EF3725275F52}" type="presParOf" srcId="{23D29205-797B-4A73-9544-341A92250023}" destId="{38C8593D-413E-4FF4-9B73-2FCF20887499}" srcOrd="5" destOrd="0" presId="urn:microsoft.com/office/officeart/2005/8/layout/orgChart1"/>
    <dgm:cxn modelId="{32EEF7F8-B313-4268-AA53-4663DB6173A9}" type="presParOf" srcId="{38C8593D-413E-4FF4-9B73-2FCF20887499}" destId="{D88D1955-3214-4A42-8835-2D7C7D5D84C4}" srcOrd="0" destOrd="0" presId="urn:microsoft.com/office/officeart/2005/8/layout/orgChart1"/>
    <dgm:cxn modelId="{8182C2FD-A31F-4994-9A8B-E7940144338D}" type="presParOf" srcId="{D88D1955-3214-4A42-8835-2D7C7D5D84C4}" destId="{F4FE25E4-7B82-408A-9308-5CB1A96110E3}" srcOrd="0" destOrd="0" presId="urn:microsoft.com/office/officeart/2005/8/layout/orgChart1"/>
    <dgm:cxn modelId="{49421F4D-6011-46FF-A8DD-C5FA80BBEA6B}" type="presParOf" srcId="{D88D1955-3214-4A42-8835-2D7C7D5D84C4}" destId="{5BA55239-83E4-4303-A20C-76C9052128E2}" srcOrd="1" destOrd="0" presId="urn:microsoft.com/office/officeart/2005/8/layout/orgChart1"/>
    <dgm:cxn modelId="{92E61B76-719E-440C-AAAB-B268517428FD}" type="presParOf" srcId="{38C8593D-413E-4FF4-9B73-2FCF20887499}" destId="{914B60AD-F098-4832-9F59-C718F2681848}" srcOrd="1" destOrd="0" presId="urn:microsoft.com/office/officeart/2005/8/layout/orgChart1"/>
    <dgm:cxn modelId="{061BE8C7-AD14-4619-9FFB-B996182E2A12}" type="presParOf" srcId="{38C8593D-413E-4FF4-9B73-2FCF20887499}" destId="{341F6AAD-090B-4BDE-9054-F3A5BCF609A6}" srcOrd="2" destOrd="0" presId="urn:microsoft.com/office/officeart/2005/8/layout/orgChart1"/>
    <dgm:cxn modelId="{7DE0DC5C-709F-49DB-8F03-7D26E11C3896}" type="presParOf" srcId="{A377BD75-A891-4469-8E99-DDC6FCA36785}" destId="{19401FA4-B86E-42E5-AA79-03FD4F9C4763}" srcOrd="2" destOrd="0" presId="urn:microsoft.com/office/officeart/2005/8/layout/orgChart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469E8A-E290-441A-AB26-1832203A3626}">
      <dsp:nvSpPr>
        <dsp:cNvPr id="0" name=""/>
        <dsp:cNvSpPr/>
      </dsp:nvSpPr>
      <dsp:spPr>
        <a:xfrm>
          <a:off x="1279207" y="355057"/>
          <a:ext cx="429378" cy="149040"/>
        </a:xfrm>
        <a:custGeom>
          <a:avLst/>
          <a:gdLst/>
          <a:ahLst/>
          <a:cxnLst/>
          <a:rect l="0" t="0" r="0" b="0"/>
          <a:pathLst>
            <a:path>
              <a:moveTo>
                <a:pt x="0" y="0"/>
              </a:moveTo>
              <a:lnTo>
                <a:pt x="0" y="74520"/>
              </a:lnTo>
              <a:lnTo>
                <a:pt x="429378" y="74520"/>
              </a:lnTo>
              <a:lnTo>
                <a:pt x="429378" y="14904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E468E0-7341-4D92-B0B8-615C71B73CF0}">
      <dsp:nvSpPr>
        <dsp:cNvPr id="0" name=""/>
        <dsp:cNvSpPr/>
      </dsp:nvSpPr>
      <dsp:spPr>
        <a:xfrm>
          <a:off x="849828" y="355057"/>
          <a:ext cx="429378" cy="149040"/>
        </a:xfrm>
        <a:custGeom>
          <a:avLst/>
          <a:gdLst/>
          <a:ahLst/>
          <a:cxnLst/>
          <a:rect l="0" t="0" r="0" b="0"/>
          <a:pathLst>
            <a:path>
              <a:moveTo>
                <a:pt x="429378" y="0"/>
              </a:moveTo>
              <a:lnTo>
                <a:pt x="429378" y="74520"/>
              </a:lnTo>
              <a:lnTo>
                <a:pt x="0" y="74520"/>
              </a:lnTo>
              <a:lnTo>
                <a:pt x="0" y="14904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38B9BF-FE49-40DB-A662-52C86CB42445}">
      <dsp:nvSpPr>
        <dsp:cNvPr id="0" name=""/>
        <dsp:cNvSpPr/>
      </dsp:nvSpPr>
      <dsp:spPr>
        <a:xfrm>
          <a:off x="924349" y="198"/>
          <a:ext cx="709716" cy="35485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LJK</a:t>
          </a:r>
        </a:p>
        <a:p>
          <a:pPr marL="0" lvl="0" indent="0" algn="ctr" defTabSz="400050">
            <a:lnSpc>
              <a:spcPct val="90000"/>
            </a:lnSpc>
            <a:spcBef>
              <a:spcPct val="0"/>
            </a:spcBef>
            <a:spcAft>
              <a:spcPct val="35000"/>
            </a:spcAft>
            <a:buNone/>
          </a:pPr>
          <a:r>
            <a:rPr lang="en-ID" sz="900" kern="1200"/>
            <a:t>Bank A </a:t>
          </a:r>
        </a:p>
      </dsp:txBody>
      <dsp:txXfrm>
        <a:off x="924349" y="198"/>
        <a:ext cx="709716" cy="354858"/>
      </dsp:txXfrm>
    </dsp:sp>
    <dsp:sp modelId="{69995A6D-4FA4-4192-BB75-415B8F95ABD0}">
      <dsp:nvSpPr>
        <dsp:cNvPr id="0" name=""/>
        <dsp:cNvSpPr/>
      </dsp:nvSpPr>
      <dsp:spPr>
        <a:xfrm>
          <a:off x="494970" y="504097"/>
          <a:ext cx="709716" cy="35485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LJK</a:t>
          </a:r>
        </a:p>
        <a:p>
          <a:pPr marL="0" lvl="0" indent="0" algn="ctr" defTabSz="400050">
            <a:lnSpc>
              <a:spcPct val="90000"/>
            </a:lnSpc>
            <a:spcBef>
              <a:spcPct val="0"/>
            </a:spcBef>
            <a:spcAft>
              <a:spcPct val="35000"/>
            </a:spcAft>
            <a:buNone/>
          </a:pPr>
          <a:r>
            <a:rPr lang="en-ID" sz="900" kern="1200"/>
            <a:t>Bank Umum B</a:t>
          </a:r>
        </a:p>
      </dsp:txBody>
      <dsp:txXfrm>
        <a:off x="494970" y="504097"/>
        <a:ext cx="709716" cy="354858"/>
      </dsp:txXfrm>
    </dsp:sp>
    <dsp:sp modelId="{B9C2983A-A78E-4BD4-891A-61DB1E25CBB4}">
      <dsp:nvSpPr>
        <dsp:cNvPr id="0" name=""/>
        <dsp:cNvSpPr/>
      </dsp:nvSpPr>
      <dsp:spPr>
        <a:xfrm>
          <a:off x="1353727" y="504097"/>
          <a:ext cx="709716" cy="35485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LJK</a:t>
          </a:r>
        </a:p>
        <a:p>
          <a:pPr marL="0" lvl="0" indent="0" algn="ctr" defTabSz="400050">
            <a:lnSpc>
              <a:spcPct val="90000"/>
            </a:lnSpc>
            <a:spcBef>
              <a:spcPct val="0"/>
            </a:spcBef>
            <a:spcAft>
              <a:spcPct val="35000"/>
            </a:spcAft>
            <a:buNone/>
          </a:pPr>
          <a:r>
            <a:rPr lang="en-ID" sz="900" kern="1200"/>
            <a:t>Bank Umum C</a:t>
          </a:r>
        </a:p>
      </dsp:txBody>
      <dsp:txXfrm>
        <a:off x="1353727" y="504097"/>
        <a:ext cx="709716" cy="3548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E468E0-7341-4D92-B0B8-615C71B73CF0}">
      <dsp:nvSpPr>
        <dsp:cNvPr id="0" name=""/>
        <dsp:cNvSpPr/>
      </dsp:nvSpPr>
      <dsp:spPr>
        <a:xfrm>
          <a:off x="1242753" y="436794"/>
          <a:ext cx="91440" cy="183314"/>
        </a:xfrm>
        <a:custGeom>
          <a:avLst/>
          <a:gdLst/>
          <a:ahLst/>
          <a:cxnLst/>
          <a:rect l="0" t="0" r="0" b="0"/>
          <a:pathLst>
            <a:path>
              <a:moveTo>
                <a:pt x="45720" y="0"/>
              </a:moveTo>
              <a:lnTo>
                <a:pt x="45720" y="18331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38B9BF-FE49-40DB-A662-52C86CB42445}">
      <dsp:nvSpPr>
        <dsp:cNvPr id="0" name=""/>
        <dsp:cNvSpPr/>
      </dsp:nvSpPr>
      <dsp:spPr>
        <a:xfrm>
          <a:off x="852009" y="330"/>
          <a:ext cx="872927" cy="43646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t>LJK</a:t>
          </a:r>
        </a:p>
        <a:p>
          <a:pPr marL="0" lvl="0" indent="0" algn="ctr" defTabSz="533400">
            <a:lnSpc>
              <a:spcPct val="90000"/>
            </a:lnSpc>
            <a:spcBef>
              <a:spcPct val="0"/>
            </a:spcBef>
            <a:spcAft>
              <a:spcPct val="35000"/>
            </a:spcAft>
            <a:buNone/>
          </a:pPr>
          <a:r>
            <a:rPr lang="en-ID" sz="1200" kern="1200"/>
            <a:t>Bank X</a:t>
          </a:r>
        </a:p>
      </dsp:txBody>
      <dsp:txXfrm>
        <a:off x="852009" y="330"/>
        <a:ext cx="872927" cy="436463"/>
      </dsp:txXfrm>
    </dsp:sp>
    <dsp:sp modelId="{69995A6D-4FA4-4192-BB75-415B8F95ABD0}">
      <dsp:nvSpPr>
        <dsp:cNvPr id="0" name=""/>
        <dsp:cNvSpPr/>
      </dsp:nvSpPr>
      <dsp:spPr>
        <a:xfrm>
          <a:off x="852009" y="620109"/>
          <a:ext cx="872927" cy="43646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t>LJK</a:t>
          </a:r>
        </a:p>
        <a:p>
          <a:pPr marL="0" lvl="0" indent="0" algn="ctr" defTabSz="533400">
            <a:lnSpc>
              <a:spcPct val="90000"/>
            </a:lnSpc>
            <a:spcBef>
              <a:spcPct val="0"/>
            </a:spcBef>
            <a:spcAft>
              <a:spcPct val="35000"/>
            </a:spcAft>
            <a:buNone/>
          </a:pPr>
          <a:r>
            <a:rPr lang="en-ID" sz="1200" kern="1200"/>
            <a:t>BPR Y</a:t>
          </a:r>
        </a:p>
      </dsp:txBody>
      <dsp:txXfrm>
        <a:off x="852009" y="620109"/>
        <a:ext cx="872927" cy="43646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469E8A-E290-441A-AB26-1832203A3626}">
      <dsp:nvSpPr>
        <dsp:cNvPr id="0" name=""/>
        <dsp:cNvSpPr/>
      </dsp:nvSpPr>
      <dsp:spPr>
        <a:xfrm>
          <a:off x="1300347" y="555494"/>
          <a:ext cx="920005" cy="159670"/>
        </a:xfrm>
        <a:custGeom>
          <a:avLst/>
          <a:gdLst/>
          <a:ahLst/>
          <a:cxnLst/>
          <a:rect l="0" t="0" r="0" b="0"/>
          <a:pathLst>
            <a:path>
              <a:moveTo>
                <a:pt x="0" y="0"/>
              </a:moveTo>
              <a:lnTo>
                <a:pt x="0" y="79835"/>
              </a:lnTo>
              <a:lnTo>
                <a:pt x="920005" y="79835"/>
              </a:lnTo>
              <a:lnTo>
                <a:pt x="920005" y="15967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E468E0-7341-4D92-B0B8-615C71B73CF0}">
      <dsp:nvSpPr>
        <dsp:cNvPr id="0" name=""/>
        <dsp:cNvSpPr/>
      </dsp:nvSpPr>
      <dsp:spPr>
        <a:xfrm>
          <a:off x="1254627" y="555494"/>
          <a:ext cx="91440" cy="159670"/>
        </a:xfrm>
        <a:custGeom>
          <a:avLst/>
          <a:gdLst/>
          <a:ahLst/>
          <a:cxnLst/>
          <a:rect l="0" t="0" r="0" b="0"/>
          <a:pathLst>
            <a:path>
              <a:moveTo>
                <a:pt x="45720" y="0"/>
              </a:moveTo>
              <a:lnTo>
                <a:pt x="45720" y="15967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8DC6D3-AD04-4EF0-BBD4-47930BFCDCB4}">
      <dsp:nvSpPr>
        <dsp:cNvPr id="0" name=""/>
        <dsp:cNvSpPr/>
      </dsp:nvSpPr>
      <dsp:spPr>
        <a:xfrm>
          <a:off x="380342" y="555494"/>
          <a:ext cx="920005" cy="159670"/>
        </a:xfrm>
        <a:custGeom>
          <a:avLst/>
          <a:gdLst/>
          <a:ahLst/>
          <a:cxnLst/>
          <a:rect l="0" t="0" r="0" b="0"/>
          <a:pathLst>
            <a:path>
              <a:moveTo>
                <a:pt x="920005" y="0"/>
              </a:moveTo>
              <a:lnTo>
                <a:pt x="920005" y="79835"/>
              </a:lnTo>
              <a:lnTo>
                <a:pt x="0" y="79835"/>
              </a:lnTo>
              <a:lnTo>
                <a:pt x="0" y="15967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38B9BF-FE49-40DB-A662-52C86CB42445}">
      <dsp:nvSpPr>
        <dsp:cNvPr id="0" name=""/>
        <dsp:cNvSpPr/>
      </dsp:nvSpPr>
      <dsp:spPr>
        <a:xfrm>
          <a:off x="920180" y="175327"/>
          <a:ext cx="760335" cy="38016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kern="1200"/>
            <a:t>LJK</a:t>
          </a:r>
        </a:p>
        <a:p>
          <a:pPr marL="0" lvl="0" indent="0" algn="ctr" defTabSz="355600">
            <a:lnSpc>
              <a:spcPct val="90000"/>
            </a:lnSpc>
            <a:spcBef>
              <a:spcPct val="0"/>
            </a:spcBef>
            <a:spcAft>
              <a:spcPct val="35000"/>
            </a:spcAft>
            <a:buNone/>
          </a:pPr>
          <a:r>
            <a:rPr lang="en-ID" sz="800" kern="1200"/>
            <a:t>Asuransi A</a:t>
          </a:r>
        </a:p>
      </dsp:txBody>
      <dsp:txXfrm>
        <a:off x="920180" y="175327"/>
        <a:ext cx="760335" cy="380167"/>
      </dsp:txXfrm>
    </dsp:sp>
    <dsp:sp modelId="{75E5553F-92D7-482A-841A-98041214D886}">
      <dsp:nvSpPr>
        <dsp:cNvPr id="0" name=""/>
        <dsp:cNvSpPr/>
      </dsp:nvSpPr>
      <dsp:spPr>
        <a:xfrm>
          <a:off x="174" y="715165"/>
          <a:ext cx="760335" cy="38016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kern="1200"/>
            <a:t>LJK</a:t>
          </a:r>
        </a:p>
        <a:p>
          <a:pPr marL="0" lvl="0" indent="0" algn="ctr" defTabSz="355600">
            <a:lnSpc>
              <a:spcPct val="90000"/>
            </a:lnSpc>
            <a:spcBef>
              <a:spcPct val="0"/>
            </a:spcBef>
            <a:spcAft>
              <a:spcPct val="35000"/>
            </a:spcAft>
            <a:buNone/>
          </a:pPr>
          <a:r>
            <a:rPr lang="en-ID" sz="800" kern="1200"/>
            <a:t>Asuransi B</a:t>
          </a:r>
        </a:p>
      </dsp:txBody>
      <dsp:txXfrm>
        <a:off x="174" y="715165"/>
        <a:ext cx="760335" cy="380167"/>
      </dsp:txXfrm>
    </dsp:sp>
    <dsp:sp modelId="{69995A6D-4FA4-4192-BB75-415B8F95ABD0}">
      <dsp:nvSpPr>
        <dsp:cNvPr id="0" name=""/>
        <dsp:cNvSpPr/>
      </dsp:nvSpPr>
      <dsp:spPr>
        <a:xfrm>
          <a:off x="920180" y="715165"/>
          <a:ext cx="760335" cy="38016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kern="1200"/>
            <a:t>LJK</a:t>
          </a:r>
        </a:p>
        <a:p>
          <a:pPr marL="0" lvl="0" indent="0" algn="ctr" defTabSz="355600">
            <a:lnSpc>
              <a:spcPct val="90000"/>
            </a:lnSpc>
            <a:spcBef>
              <a:spcPct val="0"/>
            </a:spcBef>
            <a:spcAft>
              <a:spcPct val="35000"/>
            </a:spcAft>
            <a:buNone/>
          </a:pPr>
          <a:r>
            <a:rPr lang="en-ID" sz="800" kern="1200"/>
            <a:t>Pialang Asuransi</a:t>
          </a:r>
        </a:p>
      </dsp:txBody>
      <dsp:txXfrm>
        <a:off x="920180" y="715165"/>
        <a:ext cx="760335" cy="380167"/>
      </dsp:txXfrm>
    </dsp:sp>
    <dsp:sp modelId="{B9C2983A-A78E-4BD4-891A-61DB1E25CBB4}">
      <dsp:nvSpPr>
        <dsp:cNvPr id="0" name=""/>
        <dsp:cNvSpPr/>
      </dsp:nvSpPr>
      <dsp:spPr>
        <a:xfrm>
          <a:off x="1840186" y="715165"/>
          <a:ext cx="760335" cy="38016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kern="1200"/>
            <a:t>LJK</a:t>
          </a:r>
        </a:p>
        <a:p>
          <a:pPr marL="0" lvl="0" indent="0" algn="ctr" defTabSz="355600">
            <a:lnSpc>
              <a:spcPct val="90000"/>
            </a:lnSpc>
            <a:spcBef>
              <a:spcPct val="0"/>
            </a:spcBef>
            <a:spcAft>
              <a:spcPct val="35000"/>
            </a:spcAft>
            <a:buNone/>
          </a:pPr>
          <a:r>
            <a:rPr lang="en-ID" sz="800" kern="1200"/>
            <a:t>Reasuransi</a:t>
          </a:r>
        </a:p>
      </dsp:txBody>
      <dsp:txXfrm>
        <a:off x="1840186" y="715165"/>
        <a:ext cx="760335" cy="38016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E468E0-7341-4D92-B0B8-615C71B73CF0}">
      <dsp:nvSpPr>
        <dsp:cNvPr id="0" name=""/>
        <dsp:cNvSpPr/>
      </dsp:nvSpPr>
      <dsp:spPr>
        <a:xfrm>
          <a:off x="1065475" y="279966"/>
          <a:ext cx="338751" cy="117583"/>
        </a:xfrm>
        <a:custGeom>
          <a:avLst/>
          <a:gdLst/>
          <a:ahLst/>
          <a:cxnLst/>
          <a:rect l="0" t="0" r="0" b="0"/>
          <a:pathLst>
            <a:path>
              <a:moveTo>
                <a:pt x="0" y="0"/>
              </a:moveTo>
              <a:lnTo>
                <a:pt x="0" y="58791"/>
              </a:lnTo>
              <a:lnTo>
                <a:pt x="338751" y="58791"/>
              </a:lnTo>
              <a:lnTo>
                <a:pt x="338751" y="11758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8DC6D3-AD04-4EF0-BBD4-47930BFCDCB4}">
      <dsp:nvSpPr>
        <dsp:cNvPr id="0" name=""/>
        <dsp:cNvSpPr/>
      </dsp:nvSpPr>
      <dsp:spPr>
        <a:xfrm>
          <a:off x="726723" y="279966"/>
          <a:ext cx="338751" cy="117583"/>
        </a:xfrm>
        <a:custGeom>
          <a:avLst/>
          <a:gdLst/>
          <a:ahLst/>
          <a:cxnLst/>
          <a:rect l="0" t="0" r="0" b="0"/>
          <a:pathLst>
            <a:path>
              <a:moveTo>
                <a:pt x="338751" y="0"/>
              </a:moveTo>
              <a:lnTo>
                <a:pt x="338751" y="58791"/>
              </a:lnTo>
              <a:lnTo>
                <a:pt x="0" y="58791"/>
              </a:lnTo>
              <a:lnTo>
                <a:pt x="0" y="11758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38B9BF-FE49-40DB-A662-52C86CB42445}">
      <dsp:nvSpPr>
        <dsp:cNvPr id="0" name=""/>
        <dsp:cNvSpPr/>
      </dsp:nvSpPr>
      <dsp:spPr>
        <a:xfrm>
          <a:off x="785514" y="6"/>
          <a:ext cx="559920" cy="27996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kern="1200"/>
            <a:t>LJK</a:t>
          </a:r>
        </a:p>
        <a:p>
          <a:pPr marL="0" lvl="0" indent="0" algn="ctr" defTabSz="355600">
            <a:lnSpc>
              <a:spcPct val="90000"/>
            </a:lnSpc>
            <a:spcBef>
              <a:spcPct val="0"/>
            </a:spcBef>
            <a:spcAft>
              <a:spcPct val="35000"/>
            </a:spcAft>
            <a:buNone/>
          </a:pPr>
          <a:r>
            <a:rPr lang="en-ID" sz="800" kern="1200"/>
            <a:t>MI X</a:t>
          </a:r>
        </a:p>
      </dsp:txBody>
      <dsp:txXfrm>
        <a:off x="785514" y="6"/>
        <a:ext cx="559920" cy="279960"/>
      </dsp:txXfrm>
    </dsp:sp>
    <dsp:sp modelId="{75E5553F-92D7-482A-841A-98041214D886}">
      <dsp:nvSpPr>
        <dsp:cNvPr id="0" name=""/>
        <dsp:cNvSpPr/>
      </dsp:nvSpPr>
      <dsp:spPr>
        <a:xfrm>
          <a:off x="446762" y="397550"/>
          <a:ext cx="559920" cy="27996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kern="1200"/>
            <a:t>LJK</a:t>
          </a:r>
        </a:p>
        <a:p>
          <a:pPr marL="0" lvl="0" indent="0" algn="ctr" defTabSz="355600">
            <a:lnSpc>
              <a:spcPct val="90000"/>
            </a:lnSpc>
            <a:spcBef>
              <a:spcPct val="0"/>
            </a:spcBef>
            <a:spcAft>
              <a:spcPct val="35000"/>
            </a:spcAft>
            <a:buNone/>
          </a:pPr>
          <a:r>
            <a:rPr lang="en-ID" sz="800" kern="1200"/>
            <a:t>MI Y</a:t>
          </a:r>
        </a:p>
      </dsp:txBody>
      <dsp:txXfrm>
        <a:off x="446762" y="397550"/>
        <a:ext cx="559920" cy="279960"/>
      </dsp:txXfrm>
    </dsp:sp>
    <dsp:sp modelId="{69995A6D-4FA4-4192-BB75-415B8F95ABD0}">
      <dsp:nvSpPr>
        <dsp:cNvPr id="0" name=""/>
        <dsp:cNvSpPr/>
      </dsp:nvSpPr>
      <dsp:spPr>
        <a:xfrm>
          <a:off x="1124266" y="397550"/>
          <a:ext cx="559920" cy="27996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kern="1200"/>
            <a:t>LJK</a:t>
          </a:r>
        </a:p>
        <a:p>
          <a:pPr marL="0" lvl="0" indent="0" algn="ctr" defTabSz="355600">
            <a:lnSpc>
              <a:spcPct val="90000"/>
            </a:lnSpc>
            <a:spcBef>
              <a:spcPct val="0"/>
            </a:spcBef>
            <a:spcAft>
              <a:spcPct val="35000"/>
            </a:spcAft>
            <a:buNone/>
          </a:pPr>
          <a:r>
            <a:rPr lang="en-ID" sz="800" kern="1200"/>
            <a:t>PE Z </a:t>
          </a:r>
        </a:p>
      </dsp:txBody>
      <dsp:txXfrm>
        <a:off x="1124266" y="397550"/>
        <a:ext cx="559920" cy="27996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062955-62B6-41B9-B5EE-542063B673AC}">
      <dsp:nvSpPr>
        <dsp:cNvPr id="0" name=""/>
        <dsp:cNvSpPr/>
      </dsp:nvSpPr>
      <dsp:spPr>
        <a:xfrm>
          <a:off x="1923802" y="559025"/>
          <a:ext cx="1351158" cy="234498"/>
        </a:xfrm>
        <a:custGeom>
          <a:avLst/>
          <a:gdLst/>
          <a:ahLst/>
          <a:cxnLst/>
          <a:rect l="0" t="0" r="0" b="0"/>
          <a:pathLst>
            <a:path>
              <a:moveTo>
                <a:pt x="0" y="0"/>
              </a:moveTo>
              <a:lnTo>
                <a:pt x="0" y="117249"/>
              </a:lnTo>
              <a:lnTo>
                <a:pt x="1351158" y="117249"/>
              </a:lnTo>
              <a:lnTo>
                <a:pt x="1351158" y="2344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411416-9259-4449-9BDE-F70F3ED70C81}">
      <dsp:nvSpPr>
        <dsp:cNvPr id="0" name=""/>
        <dsp:cNvSpPr/>
      </dsp:nvSpPr>
      <dsp:spPr>
        <a:xfrm>
          <a:off x="1878082" y="559025"/>
          <a:ext cx="91440" cy="234498"/>
        </a:xfrm>
        <a:custGeom>
          <a:avLst/>
          <a:gdLst/>
          <a:ahLst/>
          <a:cxnLst/>
          <a:rect l="0" t="0" r="0" b="0"/>
          <a:pathLst>
            <a:path>
              <a:moveTo>
                <a:pt x="45720" y="0"/>
              </a:moveTo>
              <a:lnTo>
                <a:pt x="45720" y="2344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05757F-629E-4DEC-AF0F-CB0220285AC0}">
      <dsp:nvSpPr>
        <dsp:cNvPr id="0" name=""/>
        <dsp:cNvSpPr/>
      </dsp:nvSpPr>
      <dsp:spPr>
        <a:xfrm>
          <a:off x="572643" y="559025"/>
          <a:ext cx="1351158" cy="234498"/>
        </a:xfrm>
        <a:custGeom>
          <a:avLst/>
          <a:gdLst/>
          <a:ahLst/>
          <a:cxnLst/>
          <a:rect l="0" t="0" r="0" b="0"/>
          <a:pathLst>
            <a:path>
              <a:moveTo>
                <a:pt x="1351158" y="0"/>
              </a:moveTo>
              <a:lnTo>
                <a:pt x="1351158" y="117249"/>
              </a:lnTo>
              <a:lnTo>
                <a:pt x="0" y="117249"/>
              </a:lnTo>
              <a:lnTo>
                <a:pt x="0" y="2344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C7DA92-3624-4A48-9C92-EE6205820B4F}">
      <dsp:nvSpPr>
        <dsp:cNvPr id="0" name=""/>
        <dsp:cNvSpPr/>
      </dsp:nvSpPr>
      <dsp:spPr>
        <a:xfrm>
          <a:off x="1365472" y="695"/>
          <a:ext cx="1116660" cy="5583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LJK</a:t>
          </a:r>
        </a:p>
        <a:p>
          <a:pPr marL="0" lvl="0" indent="0" algn="ctr" defTabSz="400050">
            <a:lnSpc>
              <a:spcPct val="90000"/>
            </a:lnSpc>
            <a:spcBef>
              <a:spcPct val="0"/>
            </a:spcBef>
            <a:spcAft>
              <a:spcPct val="35000"/>
            </a:spcAft>
            <a:buNone/>
          </a:pPr>
          <a:r>
            <a:rPr lang="en-ID" sz="900" kern="1200"/>
            <a:t>Perbankan</a:t>
          </a:r>
        </a:p>
      </dsp:txBody>
      <dsp:txXfrm>
        <a:off x="1365472" y="695"/>
        <a:ext cx="1116660" cy="558330"/>
      </dsp:txXfrm>
    </dsp:sp>
    <dsp:sp modelId="{6E0FC730-958A-43E9-A840-562387F8CA2A}">
      <dsp:nvSpPr>
        <dsp:cNvPr id="0" name=""/>
        <dsp:cNvSpPr/>
      </dsp:nvSpPr>
      <dsp:spPr>
        <a:xfrm>
          <a:off x="14313" y="793524"/>
          <a:ext cx="1116660" cy="4966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LJK</a:t>
          </a:r>
        </a:p>
        <a:p>
          <a:pPr marL="0" lvl="0" indent="0" algn="ctr" defTabSz="400050">
            <a:lnSpc>
              <a:spcPct val="90000"/>
            </a:lnSpc>
            <a:spcBef>
              <a:spcPct val="0"/>
            </a:spcBef>
            <a:spcAft>
              <a:spcPct val="35000"/>
            </a:spcAft>
            <a:buNone/>
          </a:pPr>
          <a:r>
            <a:rPr lang="en-ID" sz="900" kern="1200"/>
            <a:t>Asuransi</a:t>
          </a:r>
        </a:p>
      </dsp:txBody>
      <dsp:txXfrm>
        <a:off x="14313" y="793524"/>
        <a:ext cx="1116660" cy="496690"/>
      </dsp:txXfrm>
    </dsp:sp>
    <dsp:sp modelId="{84BE5A85-CEDB-411E-BE32-CF2E1DC04ADF}">
      <dsp:nvSpPr>
        <dsp:cNvPr id="0" name=""/>
        <dsp:cNvSpPr/>
      </dsp:nvSpPr>
      <dsp:spPr>
        <a:xfrm>
          <a:off x="1365472" y="793524"/>
          <a:ext cx="1116660" cy="5357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LJK</a:t>
          </a:r>
        </a:p>
        <a:p>
          <a:pPr marL="0" lvl="0" indent="0" algn="ctr" defTabSz="400050">
            <a:lnSpc>
              <a:spcPct val="90000"/>
            </a:lnSpc>
            <a:spcBef>
              <a:spcPct val="0"/>
            </a:spcBef>
            <a:spcAft>
              <a:spcPct val="35000"/>
            </a:spcAft>
            <a:buNone/>
          </a:pPr>
          <a:r>
            <a:rPr lang="en-ID" sz="900" kern="1200"/>
            <a:t>Perusahaan Sekuritas/</a:t>
          </a:r>
          <a:br>
            <a:rPr lang="en-ID" sz="900" kern="1200"/>
          </a:br>
          <a:r>
            <a:rPr lang="en-ID" sz="900" kern="1200"/>
            <a:t>Manajer  Investasi</a:t>
          </a:r>
        </a:p>
      </dsp:txBody>
      <dsp:txXfrm>
        <a:off x="1365472" y="793524"/>
        <a:ext cx="1116660" cy="535762"/>
      </dsp:txXfrm>
    </dsp:sp>
    <dsp:sp modelId="{73022B8C-0BC2-43D4-9BAE-4ED575F5E2BF}">
      <dsp:nvSpPr>
        <dsp:cNvPr id="0" name=""/>
        <dsp:cNvSpPr/>
      </dsp:nvSpPr>
      <dsp:spPr>
        <a:xfrm>
          <a:off x="2716631" y="793524"/>
          <a:ext cx="1116660" cy="5583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t>LJK</a:t>
          </a:r>
        </a:p>
        <a:p>
          <a:pPr marL="0" lvl="0" indent="0" algn="ctr" defTabSz="400050">
            <a:lnSpc>
              <a:spcPct val="90000"/>
            </a:lnSpc>
            <a:spcBef>
              <a:spcPct val="0"/>
            </a:spcBef>
            <a:spcAft>
              <a:spcPct val="35000"/>
            </a:spcAft>
            <a:buNone/>
          </a:pPr>
          <a:r>
            <a:rPr lang="en-ID" sz="900" kern="1200"/>
            <a:t>Perusahaan</a:t>
          </a:r>
        </a:p>
        <a:p>
          <a:pPr marL="0" lvl="0" indent="0" algn="ctr" defTabSz="400050">
            <a:lnSpc>
              <a:spcPct val="90000"/>
            </a:lnSpc>
            <a:spcBef>
              <a:spcPct val="0"/>
            </a:spcBef>
            <a:spcAft>
              <a:spcPct val="35000"/>
            </a:spcAft>
            <a:buNone/>
          </a:pPr>
          <a:r>
            <a:rPr lang="en-ID" sz="900" kern="1200"/>
            <a:t>Pembiayaan</a:t>
          </a:r>
        </a:p>
      </dsp:txBody>
      <dsp:txXfrm>
        <a:off x="2716631" y="793524"/>
        <a:ext cx="1116660" cy="55833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740DC4-F4F8-4D3F-B5EE-7300BEFB5B28}">
      <dsp:nvSpPr>
        <dsp:cNvPr id="0" name=""/>
        <dsp:cNvSpPr/>
      </dsp:nvSpPr>
      <dsp:spPr>
        <a:xfrm>
          <a:off x="1929809" y="680213"/>
          <a:ext cx="1599088" cy="138763"/>
        </a:xfrm>
        <a:custGeom>
          <a:avLst/>
          <a:gdLst/>
          <a:ahLst/>
          <a:cxnLst/>
          <a:rect l="0" t="0" r="0" b="0"/>
          <a:pathLst>
            <a:path>
              <a:moveTo>
                <a:pt x="0" y="0"/>
              </a:moveTo>
              <a:lnTo>
                <a:pt x="0" y="69381"/>
              </a:lnTo>
              <a:lnTo>
                <a:pt x="1599088" y="69381"/>
              </a:lnTo>
              <a:lnTo>
                <a:pt x="1599088" y="13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8ED933-5E38-4796-AED7-55B1D6729DCF}">
      <dsp:nvSpPr>
        <dsp:cNvPr id="0" name=""/>
        <dsp:cNvSpPr/>
      </dsp:nvSpPr>
      <dsp:spPr>
        <a:xfrm>
          <a:off x="1929809" y="680213"/>
          <a:ext cx="799544" cy="138763"/>
        </a:xfrm>
        <a:custGeom>
          <a:avLst/>
          <a:gdLst/>
          <a:ahLst/>
          <a:cxnLst/>
          <a:rect l="0" t="0" r="0" b="0"/>
          <a:pathLst>
            <a:path>
              <a:moveTo>
                <a:pt x="0" y="0"/>
              </a:moveTo>
              <a:lnTo>
                <a:pt x="0" y="69381"/>
              </a:lnTo>
              <a:lnTo>
                <a:pt x="799544" y="69381"/>
              </a:lnTo>
              <a:lnTo>
                <a:pt x="799544" y="13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062955-62B6-41B9-B5EE-542063B673AC}">
      <dsp:nvSpPr>
        <dsp:cNvPr id="0" name=""/>
        <dsp:cNvSpPr/>
      </dsp:nvSpPr>
      <dsp:spPr>
        <a:xfrm>
          <a:off x="1884089" y="680213"/>
          <a:ext cx="91440" cy="138763"/>
        </a:xfrm>
        <a:custGeom>
          <a:avLst/>
          <a:gdLst/>
          <a:ahLst/>
          <a:cxnLst/>
          <a:rect l="0" t="0" r="0" b="0"/>
          <a:pathLst>
            <a:path>
              <a:moveTo>
                <a:pt x="45720" y="0"/>
              </a:moveTo>
              <a:lnTo>
                <a:pt x="45720" y="13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411416-9259-4449-9BDE-F70F3ED70C81}">
      <dsp:nvSpPr>
        <dsp:cNvPr id="0" name=""/>
        <dsp:cNvSpPr/>
      </dsp:nvSpPr>
      <dsp:spPr>
        <a:xfrm>
          <a:off x="1130264" y="680213"/>
          <a:ext cx="799544" cy="138763"/>
        </a:xfrm>
        <a:custGeom>
          <a:avLst/>
          <a:gdLst/>
          <a:ahLst/>
          <a:cxnLst/>
          <a:rect l="0" t="0" r="0" b="0"/>
          <a:pathLst>
            <a:path>
              <a:moveTo>
                <a:pt x="799544" y="0"/>
              </a:moveTo>
              <a:lnTo>
                <a:pt x="799544" y="69381"/>
              </a:lnTo>
              <a:lnTo>
                <a:pt x="0" y="69381"/>
              </a:lnTo>
              <a:lnTo>
                <a:pt x="0" y="13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05757F-629E-4DEC-AF0F-CB0220285AC0}">
      <dsp:nvSpPr>
        <dsp:cNvPr id="0" name=""/>
        <dsp:cNvSpPr/>
      </dsp:nvSpPr>
      <dsp:spPr>
        <a:xfrm>
          <a:off x="330720" y="680213"/>
          <a:ext cx="1599088" cy="138763"/>
        </a:xfrm>
        <a:custGeom>
          <a:avLst/>
          <a:gdLst/>
          <a:ahLst/>
          <a:cxnLst/>
          <a:rect l="0" t="0" r="0" b="0"/>
          <a:pathLst>
            <a:path>
              <a:moveTo>
                <a:pt x="1599088" y="0"/>
              </a:moveTo>
              <a:lnTo>
                <a:pt x="1599088" y="69381"/>
              </a:lnTo>
              <a:lnTo>
                <a:pt x="0" y="69381"/>
              </a:lnTo>
              <a:lnTo>
                <a:pt x="0" y="13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C7DA92-3624-4A48-9C92-EE6205820B4F}">
      <dsp:nvSpPr>
        <dsp:cNvPr id="0" name=""/>
        <dsp:cNvSpPr/>
      </dsp:nvSpPr>
      <dsp:spPr>
        <a:xfrm>
          <a:off x="1599418" y="349822"/>
          <a:ext cx="660780" cy="3303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ID" sz="700" kern="1200"/>
            <a:t>LJK</a:t>
          </a:r>
        </a:p>
        <a:p>
          <a:pPr marL="0" lvl="0" indent="0" algn="ctr" defTabSz="311150">
            <a:lnSpc>
              <a:spcPct val="90000"/>
            </a:lnSpc>
            <a:spcBef>
              <a:spcPct val="0"/>
            </a:spcBef>
            <a:spcAft>
              <a:spcPct val="35000"/>
            </a:spcAft>
            <a:buNone/>
          </a:pPr>
          <a:r>
            <a:rPr lang="en-ID" sz="700" kern="1200"/>
            <a:t>Asuransi</a:t>
          </a:r>
        </a:p>
      </dsp:txBody>
      <dsp:txXfrm>
        <a:off x="1599418" y="349822"/>
        <a:ext cx="660780" cy="330390"/>
      </dsp:txXfrm>
    </dsp:sp>
    <dsp:sp modelId="{6E0FC730-958A-43E9-A840-562387F8CA2A}">
      <dsp:nvSpPr>
        <dsp:cNvPr id="0" name=""/>
        <dsp:cNvSpPr/>
      </dsp:nvSpPr>
      <dsp:spPr>
        <a:xfrm>
          <a:off x="329" y="818976"/>
          <a:ext cx="660780" cy="2939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ID" sz="700" kern="1200"/>
            <a:t>LJK</a:t>
          </a:r>
        </a:p>
        <a:p>
          <a:pPr marL="0" lvl="0" indent="0" algn="ctr" defTabSz="311150">
            <a:lnSpc>
              <a:spcPct val="90000"/>
            </a:lnSpc>
            <a:spcBef>
              <a:spcPct val="0"/>
            </a:spcBef>
            <a:spcAft>
              <a:spcPct val="35000"/>
            </a:spcAft>
            <a:buNone/>
          </a:pPr>
          <a:r>
            <a:rPr lang="en-ID" sz="700" kern="1200"/>
            <a:t>Asuransi</a:t>
          </a:r>
        </a:p>
      </dsp:txBody>
      <dsp:txXfrm>
        <a:off x="329" y="818976"/>
        <a:ext cx="660780" cy="293915"/>
      </dsp:txXfrm>
    </dsp:sp>
    <dsp:sp modelId="{84BE5A85-CEDB-411E-BE32-CF2E1DC04ADF}">
      <dsp:nvSpPr>
        <dsp:cNvPr id="0" name=""/>
        <dsp:cNvSpPr/>
      </dsp:nvSpPr>
      <dsp:spPr>
        <a:xfrm>
          <a:off x="799874" y="818976"/>
          <a:ext cx="660780" cy="3170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ID" sz="700" kern="1200"/>
            <a:t>LJK</a:t>
          </a:r>
        </a:p>
        <a:p>
          <a:pPr marL="0" lvl="0" indent="0" algn="ctr" defTabSz="311150">
            <a:lnSpc>
              <a:spcPct val="90000"/>
            </a:lnSpc>
            <a:spcBef>
              <a:spcPct val="0"/>
            </a:spcBef>
            <a:spcAft>
              <a:spcPct val="35000"/>
            </a:spcAft>
            <a:buNone/>
          </a:pPr>
          <a:r>
            <a:rPr lang="en-ID" sz="700" kern="1200"/>
            <a:t>Manajer Investasi</a:t>
          </a:r>
        </a:p>
      </dsp:txBody>
      <dsp:txXfrm>
        <a:off x="799874" y="818976"/>
        <a:ext cx="660780" cy="317035"/>
      </dsp:txXfrm>
    </dsp:sp>
    <dsp:sp modelId="{73022B8C-0BC2-43D4-9BAE-4ED575F5E2BF}">
      <dsp:nvSpPr>
        <dsp:cNvPr id="0" name=""/>
        <dsp:cNvSpPr/>
      </dsp:nvSpPr>
      <dsp:spPr>
        <a:xfrm>
          <a:off x="1599418" y="818976"/>
          <a:ext cx="660780" cy="3303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ID" sz="700" kern="1200"/>
            <a:t>LJK</a:t>
          </a:r>
        </a:p>
        <a:p>
          <a:pPr marL="0" lvl="0" indent="0" algn="ctr" defTabSz="311150">
            <a:lnSpc>
              <a:spcPct val="90000"/>
            </a:lnSpc>
            <a:spcBef>
              <a:spcPct val="0"/>
            </a:spcBef>
            <a:spcAft>
              <a:spcPct val="35000"/>
            </a:spcAft>
            <a:buNone/>
          </a:pPr>
          <a:r>
            <a:rPr lang="en-ID" sz="700" kern="1200"/>
            <a:t>Perusahaan Efek</a:t>
          </a:r>
        </a:p>
      </dsp:txBody>
      <dsp:txXfrm>
        <a:off x="1599418" y="818976"/>
        <a:ext cx="660780" cy="330390"/>
      </dsp:txXfrm>
    </dsp:sp>
    <dsp:sp modelId="{3C023A32-5ADE-42E3-99ED-51EBBCD22519}">
      <dsp:nvSpPr>
        <dsp:cNvPr id="0" name=""/>
        <dsp:cNvSpPr/>
      </dsp:nvSpPr>
      <dsp:spPr>
        <a:xfrm>
          <a:off x="2398963" y="818976"/>
          <a:ext cx="660780" cy="3303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ID" sz="700" kern="1200"/>
            <a:t>LJK </a:t>
          </a:r>
        </a:p>
        <a:p>
          <a:pPr marL="0" lvl="0" indent="0" algn="ctr" defTabSz="311150">
            <a:lnSpc>
              <a:spcPct val="90000"/>
            </a:lnSpc>
            <a:spcBef>
              <a:spcPct val="0"/>
            </a:spcBef>
            <a:spcAft>
              <a:spcPct val="35000"/>
            </a:spcAft>
            <a:buNone/>
          </a:pPr>
          <a:r>
            <a:rPr lang="en-ID" sz="700" kern="1200"/>
            <a:t>PMV</a:t>
          </a:r>
        </a:p>
      </dsp:txBody>
      <dsp:txXfrm>
        <a:off x="2398963" y="818976"/>
        <a:ext cx="660780" cy="330390"/>
      </dsp:txXfrm>
    </dsp:sp>
    <dsp:sp modelId="{A6FDF8AE-0525-43BA-85CF-3D0FC7533816}">
      <dsp:nvSpPr>
        <dsp:cNvPr id="0" name=""/>
        <dsp:cNvSpPr/>
      </dsp:nvSpPr>
      <dsp:spPr>
        <a:xfrm>
          <a:off x="3198507" y="818976"/>
          <a:ext cx="660780" cy="3303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ID" sz="700" kern="1200"/>
            <a:t>LJK</a:t>
          </a:r>
        </a:p>
        <a:p>
          <a:pPr marL="0" lvl="0" indent="0" algn="ctr" defTabSz="311150">
            <a:lnSpc>
              <a:spcPct val="90000"/>
            </a:lnSpc>
            <a:spcBef>
              <a:spcPct val="0"/>
            </a:spcBef>
            <a:spcAft>
              <a:spcPct val="35000"/>
            </a:spcAft>
            <a:buNone/>
          </a:pPr>
          <a:r>
            <a:rPr lang="en-ID" sz="700" kern="1200"/>
            <a:t>Pers. Pembiayaan</a:t>
          </a:r>
        </a:p>
      </dsp:txBody>
      <dsp:txXfrm>
        <a:off x="3198507" y="818976"/>
        <a:ext cx="660780" cy="33039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1522CB-C025-4D7D-A7B7-EA954C020194}">
      <dsp:nvSpPr>
        <dsp:cNvPr id="0" name=""/>
        <dsp:cNvSpPr/>
      </dsp:nvSpPr>
      <dsp:spPr>
        <a:xfrm>
          <a:off x="1506537" y="263462"/>
          <a:ext cx="636416" cy="110452"/>
        </a:xfrm>
        <a:custGeom>
          <a:avLst/>
          <a:gdLst/>
          <a:ahLst/>
          <a:cxnLst/>
          <a:rect l="0" t="0" r="0" b="0"/>
          <a:pathLst>
            <a:path>
              <a:moveTo>
                <a:pt x="0" y="0"/>
              </a:moveTo>
              <a:lnTo>
                <a:pt x="0" y="55226"/>
              </a:lnTo>
              <a:lnTo>
                <a:pt x="636416" y="55226"/>
              </a:lnTo>
              <a:lnTo>
                <a:pt x="636416" y="1104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2E2E46-3711-4F63-8379-57DBED6D031B}">
      <dsp:nvSpPr>
        <dsp:cNvPr id="0" name=""/>
        <dsp:cNvSpPr/>
      </dsp:nvSpPr>
      <dsp:spPr>
        <a:xfrm>
          <a:off x="1250431" y="636896"/>
          <a:ext cx="91440" cy="988812"/>
        </a:xfrm>
        <a:custGeom>
          <a:avLst/>
          <a:gdLst/>
          <a:ahLst/>
          <a:cxnLst/>
          <a:rect l="0" t="0" r="0" b="0"/>
          <a:pathLst>
            <a:path>
              <a:moveTo>
                <a:pt x="45720" y="0"/>
              </a:moveTo>
              <a:lnTo>
                <a:pt x="45720" y="988812"/>
              </a:lnTo>
              <a:lnTo>
                <a:pt x="124614" y="9888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1294F7-DA5E-4AB5-B751-F2345E4CF0F2}">
      <dsp:nvSpPr>
        <dsp:cNvPr id="0" name=""/>
        <dsp:cNvSpPr/>
      </dsp:nvSpPr>
      <dsp:spPr>
        <a:xfrm>
          <a:off x="1250431" y="636896"/>
          <a:ext cx="91440" cy="615377"/>
        </a:xfrm>
        <a:custGeom>
          <a:avLst/>
          <a:gdLst/>
          <a:ahLst/>
          <a:cxnLst/>
          <a:rect l="0" t="0" r="0" b="0"/>
          <a:pathLst>
            <a:path>
              <a:moveTo>
                <a:pt x="45720" y="0"/>
              </a:moveTo>
              <a:lnTo>
                <a:pt x="45720" y="615377"/>
              </a:lnTo>
              <a:lnTo>
                <a:pt x="124614" y="61537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9EAF92-8970-40C8-9ED2-9562ECB0D2F6}">
      <dsp:nvSpPr>
        <dsp:cNvPr id="0" name=""/>
        <dsp:cNvSpPr/>
      </dsp:nvSpPr>
      <dsp:spPr>
        <a:xfrm>
          <a:off x="1250431" y="636896"/>
          <a:ext cx="91440" cy="241943"/>
        </a:xfrm>
        <a:custGeom>
          <a:avLst/>
          <a:gdLst/>
          <a:ahLst/>
          <a:cxnLst/>
          <a:rect l="0" t="0" r="0" b="0"/>
          <a:pathLst>
            <a:path>
              <a:moveTo>
                <a:pt x="45720" y="0"/>
              </a:moveTo>
              <a:lnTo>
                <a:pt x="45720" y="241943"/>
              </a:lnTo>
              <a:lnTo>
                <a:pt x="124614" y="2419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1B62E7-BF6D-4531-BAF4-B0FA9C304DA9}">
      <dsp:nvSpPr>
        <dsp:cNvPr id="0" name=""/>
        <dsp:cNvSpPr/>
      </dsp:nvSpPr>
      <dsp:spPr>
        <a:xfrm>
          <a:off x="1460817" y="263462"/>
          <a:ext cx="91440" cy="110452"/>
        </a:xfrm>
        <a:custGeom>
          <a:avLst/>
          <a:gdLst/>
          <a:ahLst/>
          <a:cxnLst/>
          <a:rect l="0" t="0" r="0" b="0"/>
          <a:pathLst>
            <a:path>
              <a:moveTo>
                <a:pt x="45720" y="0"/>
              </a:moveTo>
              <a:lnTo>
                <a:pt x="45720" y="1104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E6AE28-3446-44B8-9AEF-83DB366B3A77}">
      <dsp:nvSpPr>
        <dsp:cNvPr id="0" name=""/>
        <dsp:cNvSpPr/>
      </dsp:nvSpPr>
      <dsp:spPr>
        <a:xfrm>
          <a:off x="870121" y="263462"/>
          <a:ext cx="636416" cy="110452"/>
        </a:xfrm>
        <a:custGeom>
          <a:avLst/>
          <a:gdLst/>
          <a:ahLst/>
          <a:cxnLst/>
          <a:rect l="0" t="0" r="0" b="0"/>
          <a:pathLst>
            <a:path>
              <a:moveTo>
                <a:pt x="636416" y="0"/>
              </a:moveTo>
              <a:lnTo>
                <a:pt x="636416" y="55226"/>
              </a:lnTo>
              <a:lnTo>
                <a:pt x="0" y="55226"/>
              </a:lnTo>
              <a:lnTo>
                <a:pt x="0" y="1104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250E11-184B-446E-BDAF-9462294BD512}">
      <dsp:nvSpPr>
        <dsp:cNvPr id="0" name=""/>
        <dsp:cNvSpPr/>
      </dsp:nvSpPr>
      <dsp:spPr>
        <a:xfrm>
          <a:off x="1243555" y="480"/>
          <a:ext cx="525964" cy="2629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t>LJK A</a:t>
          </a:r>
        </a:p>
      </dsp:txBody>
      <dsp:txXfrm>
        <a:off x="1243555" y="480"/>
        <a:ext cx="525964" cy="262982"/>
      </dsp:txXfrm>
    </dsp:sp>
    <dsp:sp modelId="{DB45D9C8-01F3-4533-82F2-FD6C5CD1613D}">
      <dsp:nvSpPr>
        <dsp:cNvPr id="0" name=""/>
        <dsp:cNvSpPr/>
      </dsp:nvSpPr>
      <dsp:spPr>
        <a:xfrm>
          <a:off x="607139" y="373914"/>
          <a:ext cx="525964" cy="2629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t>LJK B</a:t>
          </a:r>
        </a:p>
      </dsp:txBody>
      <dsp:txXfrm>
        <a:off x="607139" y="373914"/>
        <a:ext cx="525964" cy="262982"/>
      </dsp:txXfrm>
    </dsp:sp>
    <dsp:sp modelId="{2853196C-AD63-41B2-8ED6-1D66516C8EB8}">
      <dsp:nvSpPr>
        <dsp:cNvPr id="0" name=""/>
        <dsp:cNvSpPr/>
      </dsp:nvSpPr>
      <dsp:spPr>
        <a:xfrm>
          <a:off x="1243555" y="373914"/>
          <a:ext cx="525964" cy="2629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t>LJK C</a:t>
          </a:r>
        </a:p>
      </dsp:txBody>
      <dsp:txXfrm>
        <a:off x="1243555" y="373914"/>
        <a:ext cx="525964" cy="262982"/>
      </dsp:txXfrm>
    </dsp:sp>
    <dsp:sp modelId="{B551CDA9-E40D-488E-B9DC-14352C8CC7D8}">
      <dsp:nvSpPr>
        <dsp:cNvPr id="0" name=""/>
        <dsp:cNvSpPr/>
      </dsp:nvSpPr>
      <dsp:spPr>
        <a:xfrm>
          <a:off x="1375046" y="747348"/>
          <a:ext cx="525964" cy="2629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t>LJK D</a:t>
          </a:r>
        </a:p>
      </dsp:txBody>
      <dsp:txXfrm>
        <a:off x="1375046" y="747348"/>
        <a:ext cx="525964" cy="262982"/>
      </dsp:txXfrm>
    </dsp:sp>
    <dsp:sp modelId="{21983166-BCEA-489C-9AA6-A10169535FDB}">
      <dsp:nvSpPr>
        <dsp:cNvPr id="0" name=""/>
        <dsp:cNvSpPr/>
      </dsp:nvSpPr>
      <dsp:spPr>
        <a:xfrm>
          <a:off x="1375046" y="1120783"/>
          <a:ext cx="525964" cy="2629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t>LJK E</a:t>
          </a:r>
        </a:p>
      </dsp:txBody>
      <dsp:txXfrm>
        <a:off x="1375046" y="1120783"/>
        <a:ext cx="525964" cy="262982"/>
      </dsp:txXfrm>
    </dsp:sp>
    <dsp:sp modelId="{D54E0190-8AF3-4464-8260-4D2329FA7D02}">
      <dsp:nvSpPr>
        <dsp:cNvPr id="0" name=""/>
        <dsp:cNvSpPr/>
      </dsp:nvSpPr>
      <dsp:spPr>
        <a:xfrm>
          <a:off x="1375046" y="1494217"/>
          <a:ext cx="525964" cy="2629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t>Non-LJK</a:t>
          </a:r>
        </a:p>
      </dsp:txBody>
      <dsp:txXfrm>
        <a:off x="1375046" y="1494217"/>
        <a:ext cx="525964" cy="262982"/>
      </dsp:txXfrm>
    </dsp:sp>
    <dsp:sp modelId="{F4FE25E4-7B82-408A-9308-5CB1A96110E3}">
      <dsp:nvSpPr>
        <dsp:cNvPr id="0" name=""/>
        <dsp:cNvSpPr/>
      </dsp:nvSpPr>
      <dsp:spPr>
        <a:xfrm>
          <a:off x="1879971" y="373914"/>
          <a:ext cx="525964" cy="2629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t>Non-LJK</a:t>
          </a:r>
        </a:p>
      </dsp:txBody>
      <dsp:txXfrm>
        <a:off x="1879971" y="373914"/>
        <a:ext cx="525964" cy="2629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0C574E-83CE-418D-8C1E-CDDDF7F6A0E5}">
  <ds:schemaRefs>
    <ds:schemaRef ds:uri="http://schemas.openxmlformats.org/officeDocument/2006/bibliography"/>
  </ds:schemaRefs>
</ds:datastoreItem>
</file>

<file path=customXml/itemProps2.xml><?xml version="1.0" encoding="utf-8"?>
<ds:datastoreItem xmlns:ds="http://schemas.openxmlformats.org/officeDocument/2006/customXml" ds:itemID="{29D70976-99D0-471A-B7B0-B27BDD2E93B2}"/>
</file>

<file path=customXml/itemProps3.xml><?xml version="1.0" encoding="utf-8"?>
<ds:datastoreItem xmlns:ds="http://schemas.openxmlformats.org/officeDocument/2006/customXml" ds:itemID="{116D797C-F1F9-4ADB-8AF8-EA38CEDC7AC5}"/>
</file>

<file path=customXml/itemProps4.xml><?xml version="1.0" encoding="utf-8"?>
<ds:datastoreItem xmlns:ds="http://schemas.openxmlformats.org/officeDocument/2006/customXml" ds:itemID="{E4AF0F29-424A-4DDE-A656-44D1BBD372BE}"/>
</file>

<file path=docProps/app.xml><?xml version="1.0" encoding="utf-8"?>
<Properties xmlns="http://schemas.openxmlformats.org/officeDocument/2006/extended-properties" xmlns:vt="http://schemas.openxmlformats.org/officeDocument/2006/docPropsVTypes">
  <Template>Normal</Template>
  <TotalTime>199</TotalTime>
  <Pages>54</Pages>
  <Words>10277</Words>
  <Characters>58582</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arum kurnia</cp:lastModifiedBy>
  <cp:revision>10</cp:revision>
  <cp:lastPrinted>2026-03-08T18:30:00Z</cp:lastPrinted>
  <dcterms:created xsi:type="dcterms:W3CDTF">2026-04-14T11:09:00Z</dcterms:created>
  <dcterms:modified xsi:type="dcterms:W3CDTF">2026-04-15T06:15:00Z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329524b7e92a1cc0ef7faf4444cea24a70244b2b67fda63c879aa645c7506820</vt:lpwstr>
  </property>
  <property fmtid="{D5CDD505-2E9C-101B-9397-08002B2CF9AE}" pid="3" name="ContentTypeId">
    <vt:lpwstr>0x0101000E568EA12C02744B90C2548B18D7B906</vt:lpwstr>
  </property>
</Properties>
</file>